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67E1E" w14:paraId="0C45A0C9" w14:textId="77777777" w:rsidTr="00826D53">
        <w:trPr>
          <w:trHeight w:val="282"/>
        </w:trPr>
        <w:tc>
          <w:tcPr>
            <w:tcW w:w="500" w:type="dxa"/>
            <w:vMerge w:val="restart"/>
            <w:tcBorders>
              <w:bottom w:val="nil"/>
            </w:tcBorders>
            <w:textDirection w:val="btLr"/>
          </w:tcPr>
          <w:p w14:paraId="07A9390B" w14:textId="77777777" w:rsidR="00A80767" w:rsidRPr="00B24FC9" w:rsidRDefault="00A80767" w:rsidP="0074645B">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GoBack"/>
            <w:bookmarkEnd w:id="0"/>
            <w:r w:rsidRPr="00B24FC9">
              <w:rPr>
                <w:color w:val="365F91" w:themeColor="accent1" w:themeShade="BF"/>
                <w:sz w:val="10"/>
                <w:szCs w:val="10"/>
                <w:lang w:eastAsia="zh-CN"/>
              </w:rPr>
              <w:t>WEATHER CLIMATE WATER</w:t>
            </w:r>
          </w:p>
        </w:tc>
        <w:tc>
          <w:tcPr>
            <w:tcW w:w="6852" w:type="dxa"/>
            <w:vMerge w:val="restart"/>
          </w:tcPr>
          <w:p w14:paraId="01FDFD9E"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7216" behindDoc="1" locked="1" layoutInCell="1" allowOverlap="1" wp14:anchorId="22E3E3F7" wp14:editId="1BAD3B8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E4">
              <w:rPr>
                <w:rFonts w:cs="Tahoma"/>
                <w:b/>
                <w:bCs/>
                <w:color w:val="365F91" w:themeColor="accent1" w:themeShade="BF"/>
                <w:szCs w:val="22"/>
              </w:rPr>
              <w:t>World Meteorological Organization</w:t>
            </w:r>
          </w:p>
          <w:p w14:paraId="07F746BB" w14:textId="77777777" w:rsidR="00A80767" w:rsidRPr="00B24FC9" w:rsidRDefault="002342E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34612D7B" w14:textId="7288E71C" w:rsidR="00A80767" w:rsidRPr="00B24FC9" w:rsidRDefault="002342E4"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w:t>
            </w:r>
            <w:r w:rsidR="00960716">
              <w:rPr>
                <w:snapToGrid w:val="0"/>
                <w:color w:val="365F91" w:themeColor="accent1" w:themeShade="BF"/>
                <w:szCs w:val="22"/>
              </w:rPr>
              <w:t>, Geneva</w:t>
            </w:r>
          </w:p>
        </w:tc>
        <w:tc>
          <w:tcPr>
            <w:tcW w:w="2962" w:type="dxa"/>
          </w:tcPr>
          <w:p w14:paraId="0F1AA557" w14:textId="77777777" w:rsidR="00A80767" w:rsidRPr="00FA3986" w:rsidRDefault="002342E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 xml:space="preserve">INFCOM-2/Doc. </w:t>
            </w:r>
            <w:r w:rsidR="00D824DC">
              <w:rPr>
                <w:rFonts w:cs="Tahoma"/>
                <w:b/>
                <w:bCs/>
                <w:color w:val="365F91" w:themeColor="accent1" w:themeShade="BF"/>
                <w:szCs w:val="22"/>
                <w:lang w:val="fr-FR"/>
              </w:rPr>
              <w:t>1</w:t>
            </w:r>
          </w:p>
        </w:tc>
      </w:tr>
      <w:tr w:rsidR="00A80767" w:rsidRPr="00B24FC9" w14:paraId="107494A7" w14:textId="77777777" w:rsidTr="00826D53">
        <w:trPr>
          <w:trHeight w:val="730"/>
        </w:trPr>
        <w:tc>
          <w:tcPr>
            <w:tcW w:w="500" w:type="dxa"/>
            <w:vMerge/>
            <w:tcBorders>
              <w:bottom w:val="nil"/>
            </w:tcBorders>
          </w:tcPr>
          <w:p w14:paraId="6635F441" w14:textId="77777777" w:rsidR="00A80767" w:rsidRPr="00FA3986" w:rsidRDefault="00A80767" w:rsidP="0074645B">
            <w:pPr>
              <w:tabs>
                <w:tab w:val="left" w:pos="6946"/>
              </w:tabs>
              <w:suppressAutoHyphens/>
              <w:spacing w:after="120" w:line="252" w:lineRule="auto"/>
              <w:ind w:left="1134"/>
              <w:jc w:val="center"/>
              <w:rPr>
                <w:color w:val="365F91" w:themeColor="accent1" w:themeShade="BF"/>
                <w:szCs w:val="22"/>
                <w:lang w:val="fr-FR" w:eastAsia="zh-CN"/>
              </w:rPr>
            </w:pPr>
          </w:p>
        </w:tc>
        <w:tc>
          <w:tcPr>
            <w:tcW w:w="6852" w:type="dxa"/>
            <w:vMerge/>
          </w:tcPr>
          <w:p w14:paraId="3EE850C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16F6DFB"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EF4A41">
              <w:rPr>
                <w:rFonts w:cs="Tahoma"/>
                <w:color w:val="365F91" w:themeColor="accent1" w:themeShade="BF"/>
                <w:szCs w:val="22"/>
              </w:rPr>
              <w:t xml:space="preserve">President of </w:t>
            </w:r>
            <w:r w:rsidR="0027516C" w:rsidRPr="00EF4A41">
              <w:rPr>
                <w:rFonts w:cs="Tahoma"/>
                <w:color w:val="365F91" w:themeColor="accent1" w:themeShade="BF"/>
                <w:szCs w:val="22"/>
              </w:rPr>
              <w:t>INFCOM</w:t>
            </w:r>
            <w:r w:rsidRPr="00B24FC9">
              <w:rPr>
                <w:rFonts w:cs="Tahoma"/>
                <w:color w:val="365F91" w:themeColor="accent1" w:themeShade="BF"/>
                <w:szCs w:val="22"/>
              </w:rPr>
              <w:t xml:space="preserve"> </w:t>
            </w:r>
          </w:p>
          <w:p w14:paraId="5ADB1CE9" w14:textId="1BE43D54" w:rsidR="00A80767" w:rsidRPr="00B24FC9" w:rsidRDefault="0074645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960716">
              <w:rPr>
                <w:rFonts w:cs="Tahoma"/>
                <w:color w:val="365F91" w:themeColor="accent1" w:themeShade="BF"/>
                <w:szCs w:val="22"/>
              </w:rPr>
              <w:t>8</w:t>
            </w:r>
            <w:r w:rsidR="00AD51D3">
              <w:rPr>
                <w:rFonts w:cs="Tahoma"/>
                <w:color w:val="365F91" w:themeColor="accent1" w:themeShade="BF"/>
                <w:szCs w:val="22"/>
              </w:rPr>
              <w:t>.</w:t>
            </w:r>
            <w:r w:rsidR="002342E4">
              <w:rPr>
                <w:rFonts w:cs="Tahoma"/>
                <w:color w:val="365F91" w:themeColor="accent1" w:themeShade="BF"/>
                <w:szCs w:val="22"/>
              </w:rPr>
              <w:t>I</w:t>
            </w:r>
            <w:r w:rsidR="00095D47">
              <w:rPr>
                <w:rFonts w:cs="Tahoma"/>
                <w:color w:val="365F91" w:themeColor="accent1" w:themeShade="BF"/>
                <w:szCs w:val="22"/>
              </w:rPr>
              <w:t>X</w:t>
            </w:r>
            <w:r w:rsidR="002342E4">
              <w:rPr>
                <w:rFonts w:cs="Tahoma"/>
                <w:color w:val="365F91" w:themeColor="accent1" w:themeShade="BF"/>
                <w:szCs w:val="22"/>
              </w:rPr>
              <w:t>.2022</w:t>
            </w:r>
          </w:p>
          <w:p w14:paraId="22F0F1AF" w14:textId="2833512C" w:rsidR="00A80767" w:rsidRPr="00B24FC9" w:rsidRDefault="00CD2779"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6377887B" w14:textId="77777777" w:rsidR="00A138E2" w:rsidRDefault="00A138E2" w:rsidP="00A138E2">
      <w:pPr>
        <w:pStyle w:val="Heading1"/>
        <w:spacing w:after="480"/>
        <w:rPr>
          <w:sz w:val="21"/>
        </w:rPr>
      </w:pPr>
      <w:r w:rsidRPr="008D2927">
        <w:rPr>
          <w:sz w:val="21"/>
        </w:rPr>
        <w:t>GENERAL SUMMARY OF THE WORK OF THE SESSION</w:t>
      </w:r>
    </w:p>
    <w:p w14:paraId="7BBBD143" w14:textId="77777777" w:rsidR="00A138E2" w:rsidRDefault="00A138E2" w:rsidP="00A138E2">
      <w:pPr>
        <w:pStyle w:val="ListParagraph"/>
        <w:numPr>
          <w:ilvl w:val="0"/>
          <w:numId w:val="46"/>
        </w:numPr>
        <w:tabs>
          <w:tab w:val="clear" w:pos="1134"/>
        </w:tabs>
        <w:spacing w:before="240"/>
        <w:ind w:left="0" w:firstLine="0"/>
        <w:contextualSpacing w:val="0"/>
        <w:jc w:val="left"/>
      </w:pPr>
      <w:r w:rsidRPr="008D2927">
        <w:t xml:space="preserve">The </w:t>
      </w:r>
      <w:r>
        <w:t>p</w:t>
      </w:r>
      <w:r w:rsidRPr="008D2927">
        <w:t xml:space="preserve">resident of the Technical Commission for Observation, Infrastructure and Information Systems (INFCOM), Mr M. Jean opened the </w:t>
      </w:r>
      <w:r>
        <w:t>second</w:t>
      </w:r>
      <w:r w:rsidRPr="008D2927">
        <w:t xml:space="preserve"> session of the Commission on Monday</w:t>
      </w:r>
      <w:r>
        <w:t>,</w:t>
      </w:r>
      <w:r w:rsidRPr="008D2927">
        <w:t xml:space="preserve"> </w:t>
      </w:r>
      <w:r>
        <w:t xml:space="preserve">24 October 2022 </w:t>
      </w:r>
      <w:r w:rsidRPr="008D2927">
        <w:t xml:space="preserve">at </w:t>
      </w:r>
      <w:r>
        <w:t>0900 CEST</w:t>
      </w:r>
      <w:r w:rsidRPr="008D2927">
        <w:t xml:space="preserve"> and welcomed the participants. </w:t>
      </w:r>
      <w:r>
        <w:rPr>
          <w:i/>
          <w:iCs/>
        </w:rPr>
        <w:t>[to be completed during the session]</w:t>
      </w:r>
    </w:p>
    <w:p w14:paraId="6F57FDD5" w14:textId="77777777" w:rsidR="00A138E2" w:rsidRPr="008D2927" w:rsidRDefault="00A138E2" w:rsidP="00A138E2">
      <w:pPr>
        <w:pStyle w:val="ListParagraph"/>
        <w:numPr>
          <w:ilvl w:val="0"/>
          <w:numId w:val="46"/>
        </w:numPr>
        <w:tabs>
          <w:tab w:val="clear" w:pos="1134"/>
        </w:tabs>
        <w:spacing w:before="240" w:after="120" w:line="240" w:lineRule="exact"/>
        <w:ind w:left="0" w:firstLine="0"/>
        <w:contextualSpacing w:val="0"/>
        <w:jc w:val="left"/>
        <w:rPr>
          <w:rFonts w:eastAsiaTheme="minorEastAsia" w:cs="ArialMT"/>
          <w:lang w:eastAsia="zh-CN"/>
        </w:rPr>
      </w:pPr>
      <w:r w:rsidRPr="008D2927">
        <w:t xml:space="preserve">The Secretary-General, Professor P. Taalas, welcomed the participants to </w:t>
      </w:r>
      <w:r>
        <w:t>the session</w:t>
      </w:r>
      <w:r w:rsidRPr="008D2927">
        <w:t>,</w:t>
      </w:r>
      <w:r w:rsidRPr="008D2927">
        <w:rPr>
          <w:rFonts w:eastAsiaTheme="minorEastAsia" w:cs="ArialMT"/>
          <w:lang w:eastAsia="zh-CN"/>
        </w:rPr>
        <w:t xml:space="preserve"> </w:t>
      </w:r>
    </w:p>
    <w:p w14:paraId="1DB1D662" w14:textId="77777777" w:rsidR="00A138E2" w:rsidRPr="008D2927" w:rsidRDefault="00A138E2" w:rsidP="00A138E2">
      <w:pPr>
        <w:pStyle w:val="ListParagraph"/>
        <w:tabs>
          <w:tab w:val="clear" w:pos="1134"/>
        </w:tabs>
        <w:spacing w:before="120" w:line="240" w:lineRule="exact"/>
        <w:ind w:left="0" w:firstLine="1134"/>
        <w:contextualSpacing w:val="0"/>
        <w:jc w:val="left"/>
        <w:rPr>
          <w:rFonts w:eastAsiaTheme="minorEastAsia" w:cs="ArialMT"/>
          <w:lang w:eastAsia="zh-CN"/>
        </w:rPr>
      </w:pPr>
      <w:r w:rsidRPr="008D2927">
        <w:rPr>
          <w:rFonts w:eastAsiaTheme="minorEastAsia" w:cs="ArialMT"/>
          <w:lang w:val="en-US" w:eastAsia="zh-CN"/>
        </w:rPr>
        <w:t xml:space="preserve">[… </w:t>
      </w:r>
      <w:r w:rsidRPr="008D2927">
        <w:rPr>
          <w:i/>
        </w:rPr>
        <w:t>to be completed during the session</w:t>
      </w:r>
      <w:r w:rsidRPr="008D2927">
        <w:rPr>
          <w:i/>
          <w:lang w:val="en-US"/>
        </w:rPr>
        <w:t>]</w:t>
      </w:r>
      <w:r w:rsidRPr="008D2927">
        <w:rPr>
          <w:iCs/>
          <w:lang w:val="en-US"/>
        </w:rPr>
        <w:t>.</w:t>
      </w:r>
    </w:p>
    <w:p w14:paraId="4A7A26C6"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 xml:space="preserve">The Commission approved the agenda as provided in the </w:t>
      </w:r>
      <w:hyperlink w:anchor="Appendix" w:history="1">
        <w:r w:rsidRPr="008D2927">
          <w:rPr>
            <w:rStyle w:val="Hyperlink"/>
          </w:rPr>
          <w:t>Appendix</w:t>
        </w:r>
      </w:hyperlink>
      <w:r w:rsidRPr="008D2927">
        <w:t>.</w:t>
      </w:r>
    </w:p>
    <w:p w14:paraId="4B2E441C" w14:textId="77777777" w:rsidR="00A138E2" w:rsidRPr="008D2927" w:rsidRDefault="00A138E2" w:rsidP="00A138E2">
      <w:pPr>
        <w:pStyle w:val="ListParagraph"/>
        <w:keepNext/>
        <w:keepLines/>
        <w:numPr>
          <w:ilvl w:val="0"/>
          <w:numId w:val="46"/>
        </w:numPr>
        <w:tabs>
          <w:tab w:val="clear" w:pos="1134"/>
        </w:tabs>
        <w:spacing w:before="240"/>
        <w:ind w:left="0" w:firstLine="0"/>
        <w:contextualSpacing w:val="0"/>
        <w:jc w:val="left"/>
      </w:pPr>
      <w:r w:rsidRPr="008D2927">
        <w:t>The Commission established the following committees:</w:t>
      </w:r>
    </w:p>
    <w:p w14:paraId="48F7B944" w14:textId="77777777" w:rsidR="00A138E2" w:rsidRPr="008D2927" w:rsidRDefault="00A138E2" w:rsidP="00A138E2">
      <w:pPr>
        <w:pStyle w:val="ECaListText"/>
        <w:keepNext/>
        <w:keepLines/>
        <w:numPr>
          <w:ilvl w:val="0"/>
          <w:numId w:val="47"/>
        </w:numPr>
        <w:tabs>
          <w:tab w:val="clear" w:pos="1080"/>
        </w:tabs>
        <w:spacing w:after="0"/>
        <w:ind w:left="1701" w:hanging="567"/>
        <w:rPr>
          <w:rFonts w:ascii="Verdana" w:hAnsi="Verdana"/>
          <w:sz w:val="20"/>
          <w:szCs w:val="20"/>
        </w:rPr>
      </w:pPr>
      <w:r w:rsidRPr="008D2927">
        <w:rPr>
          <w:rFonts w:ascii="Verdana" w:hAnsi="Verdana"/>
          <w:sz w:val="20"/>
          <w:szCs w:val="20"/>
        </w:rPr>
        <w:t>Credentials Committee:</w:t>
      </w:r>
    </w:p>
    <w:p w14:paraId="628B5066" w14:textId="77777777" w:rsidR="00A138E2" w:rsidRPr="008D2927" w:rsidRDefault="00A138E2" w:rsidP="00A138E2">
      <w:pPr>
        <w:pStyle w:val="ECaListText"/>
        <w:keepNext/>
        <w:keepLines/>
        <w:tabs>
          <w:tab w:val="clear" w:pos="1080"/>
        </w:tabs>
        <w:spacing w:after="0"/>
        <w:ind w:left="1701"/>
        <w:rPr>
          <w:rFonts w:ascii="Verdana" w:hAnsi="Verdana"/>
          <w:sz w:val="20"/>
          <w:szCs w:val="20"/>
        </w:rPr>
      </w:pPr>
      <w:r w:rsidRPr="008D2927">
        <w:rPr>
          <w:rFonts w:ascii="Verdana" w:hAnsi="Verdana"/>
          <w:sz w:val="20"/>
          <w:szCs w:val="20"/>
        </w:rPr>
        <w:tab/>
        <w:t>Chair: name (country</w:t>
      </w:r>
      <w:r w:rsidRPr="008D2927">
        <w:rPr>
          <w:rFonts w:ascii="Verdana" w:hAnsi="Verdana" w:cs="Segoe UI"/>
          <w:sz w:val="20"/>
          <w:szCs w:val="20"/>
        </w:rPr>
        <w:t>)</w:t>
      </w:r>
    </w:p>
    <w:p w14:paraId="15984C13" w14:textId="77777777" w:rsidR="00A138E2" w:rsidRDefault="00A138E2" w:rsidP="00A138E2">
      <w:pPr>
        <w:pStyle w:val="ECaListText"/>
        <w:keepNext/>
        <w:keepLines/>
        <w:tabs>
          <w:tab w:val="clear" w:pos="1080"/>
        </w:tabs>
        <w:spacing w:after="0"/>
        <w:ind w:left="1701"/>
        <w:rPr>
          <w:rFonts w:ascii="Verdana" w:hAnsi="Verdana"/>
          <w:sz w:val="20"/>
          <w:szCs w:val="20"/>
        </w:rPr>
      </w:pPr>
      <w:r w:rsidRPr="008D2927">
        <w:rPr>
          <w:rFonts w:ascii="Verdana" w:hAnsi="Verdana"/>
          <w:sz w:val="20"/>
          <w:szCs w:val="20"/>
        </w:rPr>
        <w:tab/>
        <w:t>Members: principal delegates of ….</w:t>
      </w:r>
    </w:p>
    <w:p w14:paraId="0EAB216A" w14:textId="77777777" w:rsidR="00A138E2" w:rsidRPr="008D2927" w:rsidRDefault="00A138E2" w:rsidP="00A138E2">
      <w:pPr>
        <w:pStyle w:val="ECaListText"/>
        <w:keepNext/>
        <w:keepLines/>
        <w:numPr>
          <w:ilvl w:val="0"/>
          <w:numId w:val="47"/>
        </w:numPr>
        <w:tabs>
          <w:tab w:val="clear" w:pos="1080"/>
        </w:tabs>
        <w:spacing w:after="0"/>
        <w:ind w:left="1701" w:hanging="567"/>
        <w:rPr>
          <w:rFonts w:ascii="Verdana" w:hAnsi="Verdana"/>
          <w:sz w:val="20"/>
          <w:szCs w:val="20"/>
        </w:rPr>
      </w:pPr>
      <w:r w:rsidRPr="008D2927">
        <w:rPr>
          <w:rFonts w:ascii="Verdana" w:hAnsi="Verdana"/>
          <w:sz w:val="20"/>
          <w:szCs w:val="20"/>
        </w:rPr>
        <w:t>Coordination Committee:</w:t>
      </w:r>
    </w:p>
    <w:p w14:paraId="562D8EF0" w14:textId="77777777" w:rsidR="00A138E2" w:rsidRPr="008D2927" w:rsidRDefault="00A138E2" w:rsidP="00A138E2">
      <w:pPr>
        <w:pStyle w:val="ECaListText"/>
        <w:tabs>
          <w:tab w:val="clear" w:pos="1080"/>
        </w:tabs>
        <w:ind w:left="1701"/>
        <w:rPr>
          <w:rFonts w:ascii="Verdana" w:hAnsi="Verdana"/>
          <w:sz w:val="20"/>
          <w:szCs w:val="20"/>
        </w:rPr>
      </w:pPr>
      <w:r w:rsidRPr="008D2927">
        <w:rPr>
          <w:rFonts w:ascii="Verdana" w:hAnsi="Verdana"/>
          <w:sz w:val="20"/>
          <w:szCs w:val="20"/>
        </w:rPr>
        <w:tab/>
      </w:r>
      <w:r>
        <w:rPr>
          <w:rFonts w:ascii="Verdana" w:hAnsi="Verdana"/>
          <w:sz w:val="20"/>
          <w:szCs w:val="20"/>
        </w:rPr>
        <w:t>C</w:t>
      </w:r>
      <w:r w:rsidRPr="008D2927">
        <w:rPr>
          <w:rFonts w:ascii="Verdana" w:hAnsi="Verdana"/>
          <w:sz w:val="20"/>
          <w:szCs w:val="20"/>
        </w:rPr>
        <w:t>hair: President of INFCOM</w:t>
      </w:r>
    </w:p>
    <w:p w14:paraId="2CD16634" w14:textId="77777777" w:rsidR="00A138E2" w:rsidRPr="008D2927" w:rsidRDefault="00A138E2" w:rsidP="00A138E2">
      <w:pPr>
        <w:pStyle w:val="ECaListText"/>
        <w:tabs>
          <w:tab w:val="clear" w:pos="1080"/>
        </w:tabs>
        <w:ind w:left="1701"/>
        <w:rPr>
          <w:rFonts w:ascii="Verdana" w:hAnsi="Verdana"/>
          <w:sz w:val="20"/>
          <w:szCs w:val="20"/>
        </w:rPr>
      </w:pPr>
      <w:r w:rsidRPr="008D2927">
        <w:rPr>
          <w:rFonts w:ascii="Verdana" w:hAnsi="Verdana"/>
          <w:sz w:val="20"/>
          <w:szCs w:val="20"/>
        </w:rPr>
        <w:tab/>
        <w:t xml:space="preserve">Members: vice-presidents of INFCOM, </w:t>
      </w:r>
      <w:r>
        <w:rPr>
          <w:rFonts w:ascii="Verdana" w:hAnsi="Verdana"/>
          <w:sz w:val="20"/>
          <w:szCs w:val="20"/>
        </w:rPr>
        <w:t>Assistant Secretary-General</w:t>
      </w:r>
      <w:r w:rsidRPr="008D2927">
        <w:rPr>
          <w:rFonts w:ascii="Verdana" w:hAnsi="Verdana"/>
          <w:sz w:val="20"/>
          <w:szCs w:val="20"/>
        </w:rPr>
        <w:t xml:space="preserve">, </w:t>
      </w:r>
      <w:r>
        <w:rPr>
          <w:rFonts w:ascii="Verdana" w:hAnsi="Verdana"/>
          <w:sz w:val="20"/>
          <w:szCs w:val="20"/>
        </w:rPr>
        <w:t xml:space="preserve">Director of Infrastructure Department, </w:t>
      </w:r>
      <w:r w:rsidRPr="008D2927">
        <w:rPr>
          <w:rFonts w:ascii="Verdana" w:hAnsi="Verdana"/>
          <w:sz w:val="20"/>
          <w:szCs w:val="20"/>
        </w:rPr>
        <w:t>Secretaries of plenary meetings designated by the Secretary-General</w:t>
      </w:r>
      <w:r>
        <w:rPr>
          <w:rFonts w:ascii="Verdana" w:hAnsi="Verdana"/>
          <w:sz w:val="20"/>
          <w:szCs w:val="20"/>
        </w:rPr>
        <w:t xml:space="preserve"> and Conference Officer</w:t>
      </w:r>
      <w:r w:rsidRPr="008D2927">
        <w:rPr>
          <w:rFonts w:ascii="Verdana" w:hAnsi="Verdana"/>
          <w:sz w:val="20"/>
          <w:szCs w:val="20"/>
        </w:rPr>
        <w:t>.</w:t>
      </w:r>
    </w:p>
    <w:p w14:paraId="784AAAA2"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 xml:space="preserve">The Commission agreed on the programme of work of the session: working hours of the meetings: </w:t>
      </w:r>
      <w:r>
        <w:t>from 0900 to 12</w:t>
      </w:r>
      <w:ins w:id="1" w:author="Jitsuko Hasegawa" w:date="2022-08-17T17:23:00Z">
        <w:r>
          <w:t>00</w:t>
        </w:r>
      </w:ins>
      <w:del w:id="2" w:author="Jitsuko Hasegawa" w:date="2022-08-17T17:23:00Z">
        <w:r w:rsidDel="00805B4F">
          <w:delText>30</w:delText>
        </w:r>
      </w:del>
      <w:r w:rsidRPr="008D2927">
        <w:rPr>
          <w:spacing w:val="-2"/>
        </w:rPr>
        <w:t xml:space="preserve"> </w:t>
      </w:r>
      <w:r w:rsidRPr="008D2927">
        <w:t xml:space="preserve">and </w:t>
      </w:r>
      <w:r>
        <w:t>from 1400 to 17</w:t>
      </w:r>
      <w:ins w:id="3" w:author="Jitsuko Hasegawa" w:date="2022-08-17T17:24:00Z">
        <w:r>
          <w:t>00</w:t>
        </w:r>
      </w:ins>
      <w:del w:id="4" w:author="Jitsuko Hasegawa" w:date="2022-08-17T17:24:00Z">
        <w:r w:rsidDel="00805B4F">
          <w:delText>30</w:delText>
        </w:r>
      </w:del>
      <w:r>
        <w:t xml:space="preserve"> </w:t>
      </w:r>
      <w:r>
        <w:rPr>
          <w:spacing w:val="-2"/>
        </w:rPr>
        <w:t>(CEST)</w:t>
      </w:r>
      <w:r>
        <w:t xml:space="preserve">. It also </w:t>
      </w:r>
      <w:r w:rsidRPr="008D2927">
        <w:t>noted General Regulation 95 concerning the records and minutes of the session.</w:t>
      </w:r>
    </w:p>
    <w:p w14:paraId="63810F92"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rPr>
          <w:rFonts w:cs="Tahoma"/>
        </w:rPr>
        <w:t>The Commission n</w:t>
      </w:r>
      <w:r w:rsidRPr="008D2927">
        <w:t xml:space="preserve">oted the report of the president of the </w:t>
      </w:r>
      <w:r>
        <w:t>C</w:t>
      </w:r>
      <w:r w:rsidRPr="008D2927">
        <w:t xml:space="preserve">ommission, highlighting the work done </w:t>
      </w:r>
      <w:r>
        <w:t xml:space="preserve">since the </w:t>
      </w:r>
      <w:r w:rsidRPr="008D2927">
        <w:t>first session</w:t>
      </w:r>
      <w:r>
        <w:t>, held virtually, notwithstanding the COVID-19 pandemic crisis.</w:t>
      </w:r>
      <w:r w:rsidRPr="008D2927">
        <w:t xml:space="preserve"> </w:t>
      </w:r>
    </w:p>
    <w:p w14:paraId="693F44A7"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The session adopted [</w:t>
      </w:r>
      <w:r w:rsidRPr="008D2927">
        <w:rPr>
          <w:i/>
          <w:iCs/>
        </w:rPr>
        <w:t>xx</w:t>
      </w:r>
      <w:r w:rsidRPr="008D2927">
        <w:t>] recommendations to the Executive Council given in the Appendix. [</w:t>
      </w:r>
      <w:r w:rsidRPr="008D2927">
        <w:rPr>
          <w:i/>
          <w:iCs/>
        </w:rPr>
        <w:t>xx</w:t>
      </w:r>
      <w:r w:rsidRPr="008D2927">
        <w:t>]</w:t>
      </w:r>
    </w:p>
    <w:p w14:paraId="3B39BB18"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The session adopted [</w:t>
      </w:r>
      <w:r w:rsidRPr="008D2927">
        <w:rPr>
          <w:i/>
          <w:iCs/>
        </w:rPr>
        <w:t>xx</w:t>
      </w:r>
      <w:r w:rsidRPr="008D2927">
        <w:t>] resolutions, given in</w:t>
      </w:r>
      <w:r w:rsidRPr="008D2927">
        <w:rPr>
          <w:bCs/>
        </w:rPr>
        <w:t xml:space="preserve"> Appendices </w:t>
      </w:r>
      <w:r w:rsidRPr="008D2927">
        <w:t>[</w:t>
      </w:r>
      <w:r w:rsidRPr="008D2927">
        <w:rPr>
          <w:i/>
          <w:iCs/>
        </w:rPr>
        <w:t>xx</w:t>
      </w:r>
      <w:r w:rsidRPr="008D2927">
        <w:t>]</w:t>
      </w:r>
      <w:r w:rsidRPr="008D2927">
        <w:rPr>
          <w:bCs/>
        </w:rPr>
        <w:t xml:space="preserve"> to </w:t>
      </w:r>
      <w:r w:rsidRPr="008D2927">
        <w:t>[</w:t>
      </w:r>
      <w:r w:rsidRPr="008D2927">
        <w:rPr>
          <w:i/>
          <w:iCs/>
        </w:rPr>
        <w:t>xx</w:t>
      </w:r>
      <w:r w:rsidRPr="008D2927">
        <w:t xml:space="preserve">]. </w:t>
      </w:r>
    </w:p>
    <w:p w14:paraId="30CB6E4C"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The session adopted [</w:t>
      </w:r>
      <w:r w:rsidRPr="008D2927">
        <w:rPr>
          <w:i/>
          <w:iCs/>
        </w:rPr>
        <w:t>xx</w:t>
      </w:r>
      <w:r w:rsidRPr="008D2927">
        <w:t>] decisions given in</w:t>
      </w:r>
      <w:r w:rsidRPr="008D2927">
        <w:rPr>
          <w:bCs/>
        </w:rPr>
        <w:t xml:space="preserve"> Appendices </w:t>
      </w:r>
      <w:r w:rsidRPr="008D2927">
        <w:t>[</w:t>
      </w:r>
      <w:r w:rsidRPr="008D2927">
        <w:rPr>
          <w:i/>
          <w:iCs/>
        </w:rPr>
        <w:t>xx</w:t>
      </w:r>
      <w:r w:rsidRPr="008D2927">
        <w:t>]</w:t>
      </w:r>
      <w:r w:rsidRPr="008D2927">
        <w:rPr>
          <w:bCs/>
        </w:rPr>
        <w:t xml:space="preserve"> and </w:t>
      </w:r>
      <w:r w:rsidRPr="008D2927">
        <w:t>[</w:t>
      </w:r>
      <w:r w:rsidRPr="008D2927">
        <w:rPr>
          <w:i/>
          <w:iCs/>
        </w:rPr>
        <w:t>xx</w:t>
      </w:r>
      <w:r w:rsidRPr="008D2927">
        <w:t xml:space="preserve">]. </w:t>
      </w:r>
    </w:p>
    <w:p w14:paraId="075326A4" w14:textId="77777777" w:rsidR="00A138E2" w:rsidRPr="008D2927" w:rsidRDefault="00A138E2" w:rsidP="00A138E2">
      <w:pPr>
        <w:pStyle w:val="ListParagraph"/>
        <w:numPr>
          <w:ilvl w:val="0"/>
          <w:numId w:val="46"/>
        </w:numPr>
        <w:tabs>
          <w:tab w:val="clear" w:pos="1134"/>
        </w:tabs>
        <w:spacing w:before="240"/>
        <w:ind w:left="0" w:firstLine="0"/>
        <w:contextualSpacing w:val="0"/>
        <w:jc w:val="left"/>
      </w:pPr>
      <w:r w:rsidRPr="008D2927">
        <w:t>The list of participants is given in Appendix [</w:t>
      </w:r>
      <w:r w:rsidRPr="008D2927">
        <w:rPr>
          <w:i/>
          <w:iCs/>
        </w:rPr>
        <w:t>xx</w:t>
      </w:r>
      <w:r w:rsidRPr="008D2927">
        <w:t>]. Out of a total of [</w:t>
      </w:r>
      <w:r w:rsidRPr="008D2927">
        <w:rPr>
          <w:i/>
          <w:iCs/>
        </w:rPr>
        <w:t>xx</w:t>
      </w:r>
      <w:r w:rsidRPr="008D2927">
        <w:t>] participants, [</w:t>
      </w:r>
      <w:r w:rsidRPr="008D2927">
        <w:rPr>
          <w:i/>
          <w:iCs/>
        </w:rPr>
        <w:t>xx</w:t>
      </w:r>
      <w:r w:rsidRPr="008D2927">
        <w:t>]</w:t>
      </w:r>
      <w:r w:rsidRPr="008D2927">
        <w:rPr>
          <w:i/>
          <w:iCs/>
        </w:rPr>
        <w:t xml:space="preserve"> </w:t>
      </w:r>
      <w:r w:rsidRPr="008D2927">
        <w:t xml:space="preserve">were women, </w:t>
      </w:r>
      <w:r>
        <w:t>equal to</w:t>
      </w:r>
      <w:r w:rsidRPr="008D2927">
        <w:t xml:space="preserve"> [</w:t>
      </w:r>
      <w:r w:rsidRPr="008D2927">
        <w:rPr>
          <w:i/>
          <w:iCs/>
        </w:rPr>
        <w:t>xx</w:t>
      </w:r>
      <w:r w:rsidRPr="008D2927">
        <w:t>]%</w:t>
      </w:r>
      <w:r>
        <w:t xml:space="preserve"> and [</w:t>
      </w:r>
      <w:r w:rsidRPr="00AE2EE3">
        <w:rPr>
          <w:i/>
          <w:iCs/>
        </w:rPr>
        <w:t>xx</w:t>
      </w:r>
      <w:r>
        <w:t>] men, equal to [</w:t>
      </w:r>
      <w:r w:rsidRPr="00AE2EE3">
        <w:rPr>
          <w:i/>
          <w:iCs/>
        </w:rPr>
        <w:t>xx</w:t>
      </w:r>
      <w:r>
        <w:t>]%</w:t>
      </w:r>
      <w:r w:rsidRPr="008D2927">
        <w:t>.</w:t>
      </w:r>
    </w:p>
    <w:p w14:paraId="1BFE0A91" w14:textId="77777777" w:rsidR="00A138E2" w:rsidRPr="008D2927" w:rsidRDefault="00A138E2" w:rsidP="00A138E2">
      <w:pPr>
        <w:pStyle w:val="ListParagraph"/>
        <w:numPr>
          <w:ilvl w:val="0"/>
          <w:numId w:val="46"/>
        </w:numPr>
        <w:tabs>
          <w:tab w:val="clear" w:pos="1134"/>
        </w:tabs>
        <w:spacing w:before="240"/>
        <w:ind w:left="0" w:firstLine="0"/>
        <w:contextualSpacing w:val="0"/>
        <w:jc w:val="left"/>
        <w:rPr>
          <w:rFonts w:eastAsiaTheme="minorEastAsia" w:cs="ArialMT"/>
          <w:lang w:eastAsia="zh-CN"/>
        </w:rPr>
      </w:pPr>
      <w:r w:rsidRPr="008D2927">
        <w:t>The Commission agreed that the next regular session(s) would be held</w:t>
      </w:r>
      <w:r w:rsidRPr="008D2927">
        <w:br/>
      </w:r>
      <w:r w:rsidRPr="008D2927">
        <w:rPr>
          <w:rFonts w:eastAsiaTheme="minorEastAsia" w:cs="ArialMT"/>
          <w:lang w:val="en-US" w:eastAsia="zh-CN"/>
        </w:rPr>
        <w:t xml:space="preserve">[… </w:t>
      </w:r>
      <w:r w:rsidRPr="008D2927">
        <w:rPr>
          <w:i/>
        </w:rPr>
        <w:t>to be completed during the session</w:t>
      </w:r>
      <w:r w:rsidRPr="008D2927">
        <w:rPr>
          <w:i/>
          <w:lang w:val="en-US"/>
        </w:rPr>
        <w:t>].</w:t>
      </w:r>
    </w:p>
    <w:p w14:paraId="7BE81DDC" w14:textId="77777777" w:rsidR="00A138E2" w:rsidRDefault="00A138E2" w:rsidP="00A138E2">
      <w:pPr>
        <w:pStyle w:val="ListParagraph"/>
        <w:numPr>
          <w:ilvl w:val="0"/>
          <w:numId w:val="46"/>
        </w:numPr>
        <w:tabs>
          <w:tab w:val="clear" w:pos="1134"/>
        </w:tabs>
        <w:spacing w:before="240"/>
        <w:ind w:left="0" w:firstLine="0"/>
        <w:contextualSpacing w:val="0"/>
        <w:jc w:val="left"/>
      </w:pPr>
      <w:r>
        <w:lastRenderedPageBreak/>
        <w:t>T</w:t>
      </w:r>
      <w:r w:rsidRPr="008D2927">
        <w:t xml:space="preserve">he </w:t>
      </w:r>
      <w:r>
        <w:t>second</w:t>
      </w:r>
      <w:r w:rsidRPr="008D2927">
        <w:t xml:space="preserve"> session</w:t>
      </w:r>
      <w:r>
        <w:t xml:space="preserve"> </w:t>
      </w:r>
      <w:r w:rsidRPr="00955F88">
        <w:t xml:space="preserve">of the technical commission closed at [xx] on </w:t>
      </w:r>
      <w:r>
        <w:t>28</w:t>
      </w:r>
      <w:r w:rsidRPr="00955F88">
        <w:t xml:space="preserve"> </w:t>
      </w:r>
      <w:r>
        <w:t>October</w:t>
      </w:r>
      <w:r w:rsidRPr="00955F88">
        <w:t xml:space="preserve"> 202</w:t>
      </w:r>
      <w:r>
        <w:t>2</w:t>
      </w:r>
      <w:r w:rsidRPr="00955F88">
        <w:t>.</w:t>
      </w:r>
    </w:p>
    <w:p w14:paraId="12CE822D" w14:textId="77777777" w:rsidR="00A138E2" w:rsidRPr="008D2927" w:rsidRDefault="00A138E2" w:rsidP="00A138E2">
      <w:pPr>
        <w:pStyle w:val="ListParagraph"/>
        <w:tabs>
          <w:tab w:val="clear" w:pos="1134"/>
        </w:tabs>
        <w:spacing w:before="240"/>
        <w:ind w:left="0"/>
        <w:contextualSpacing w:val="0"/>
        <w:jc w:val="center"/>
      </w:pPr>
      <w:r w:rsidRPr="008D2927">
        <w:t>____________</w:t>
      </w:r>
    </w:p>
    <w:p w14:paraId="1764B890" w14:textId="77777777" w:rsidR="00A138E2" w:rsidRPr="008D2927" w:rsidRDefault="00A138E2" w:rsidP="00A138E2">
      <w:pPr>
        <w:pStyle w:val="WMOBodyText"/>
        <w:jc w:val="center"/>
        <w:rPr>
          <w:lang w:eastAsia="en-US"/>
        </w:rPr>
      </w:pPr>
    </w:p>
    <w:p w14:paraId="0E093958" w14:textId="77777777" w:rsidR="00A138E2" w:rsidRPr="008D2927" w:rsidRDefault="0031297F" w:rsidP="00A138E2">
      <w:pPr>
        <w:pStyle w:val="WMOBodyText"/>
        <w:rPr>
          <w:b/>
          <w:bCs/>
          <w:iCs/>
          <w:caps/>
        </w:rPr>
      </w:pPr>
      <w:hyperlink w:anchor="Appendix" w:history="1">
        <w:r w:rsidR="00A138E2" w:rsidRPr="008D2927">
          <w:rPr>
            <w:rStyle w:val="Hyperlink"/>
            <w:lang w:eastAsia="en-US"/>
          </w:rPr>
          <w:t>Appendix</w:t>
        </w:r>
      </w:hyperlink>
      <w:bookmarkStart w:id="5" w:name="_Appendix_to_the"/>
      <w:bookmarkEnd w:id="5"/>
      <w:r w:rsidR="00A138E2" w:rsidRPr="008D2927">
        <w:rPr>
          <w:caps/>
        </w:rPr>
        <w:br w:type="page"/>
      </w:r>
    </w:p>
    <w:p w14:paraId="12E98DF5" w14:textId="77777777" w:rsidR="00A138E2" w:rsidRPr="008D2927" w:rsidRDefault="00A138E2" w:rsidP="00A138E2">
      <w:pPr>
        <w:pStyle w:val="Heading2"/>
        <w:rPr>
          <w:sz w:val="20"/>
          <w:szCs w:val="20"/>
        </w:rPr>
      </w:pPr>
      <w:bookmarkStart w:id="6" w:name="Appendix"/>
      <w:r w:rsidRPr="008D2927">
        <w:rPr>
          <w:sz w:val="20"/>
          <w:szCs w:val="20"/>
        </w:rPr>
        <w:lastRenderedPageBreak/>
        <w:t>Appendix to the general summary of the work of the session</w:t>
      </w:r>
      <w:bookmarkEnd w:id="6"/>
    </w:p>
    <w:p w14:paraId="24F7B132" w14:textId="77777777" w:rsidR="00A138E2" w:rsidRPr="00674D87" w:rsidRDefault="00A138E2" w:rsidP="00A138E2">
      <w:pPr>
        <w:pStyle w:val="Heading2"/>
        <w:rPr>
          <w:sz w:val="20"/>
          <w:szCs w:val="20"/>
        </w:rPr>
      </w:pPr>
      <w:r w:rsidRPr="00674D87">
        <w:rPr>
          <w:caps/>
          <w:sz w:val="20"/>
          <w:szCs w:val="20"/>
        </w:rPr>
        <w:t>Provisional annotated agenda</w:t>
      </w:r>
    </w:p>
    <w:p w14:paraId="4D557FB0" w14:textId="77777777" w:rsidR="00A138E2" w:rsidRPr="008D2927" w:rsidRDefault="00A138E2" w:rsidP="00A138E2">
      <w:pPr>
        <w:tabs>
          <w:tab w:val="clear" w:pos="1134"/>
        </w:tabs>
        <w:spacing w:before="360" w:after="240"/>
        <w:ind w:left="1134" w:hanging="1134"/>
        <w:rPr>
          <w:b/>
          <w:bCs/>
        </w:rPr>
      </w:pPr>
      <w:r w:rsidRPr="008D2927">
        <w:rPr>
          <w:b/>
          <w:bCs/>
        </w:rPr>
        <w:t>1.</w:t>
      </w:r>
      <w:r w:rsidRPr="008D2927">
        <w:rPr>
          <w:b/>
          <w:bCs/>
        </w:rPr>
        <w:tab/>
        <w:t>Agenda and organization of the session</w:t>
      </w:r>
    </w:p>
    <w:p w14:paraId="64106970" w14:textId="77777777" w:rsidR="00A138E2" w:rsidRPr="008D2927" w:rsidRDefault="00A138E2" w:rsidP="00A138E2">
      <w:pPr>
        <w:spacing w:before="240"/>
        <w:ind w:left="1134" w:hanging="1134"/>
        <w:outlineLvl w:val="1"/>
        <w:rPr>
          <w:iCs/>
        </w:rPr>
      </w:pPr>
      <w:r w:rsidRPr="008D2927">
        <w:rPr>
          <w:iCs/>
        </w:rPr>
        <w:t>1.1</w:t>
      </w:r>
      <w:r w:rsidRPr="008D2927">
        <w:rPr>
          <w:iCs/>
        </w:rPr>
        <w:tab/>
        <w:t>Opening of the session</w:t>
      </w:r>
    </w:p>
    <w:p w14:paraId="64A9DA1B" w14:textId="77777777" w:rsidR="00A138E2" w:rsidRPr="008D2927" w:rsidRDefault="00A138E2" w:rsidP="00A138E2">
      <w:pPr>
        <w:spacing w:before="240"/>
        <w:ind w:left="1134"/>
        <w:jc w:val="left"/>
      </w:pPr>
      <w:r>
        <w:t>The second session of the Commission for Observation, Infrastructure and Information Systems</w:t>
      </w:r>
      <w:r w:rsidRPr="00BC7716">
        <w:t xml:space="preserve"> </w:t>
      </w:r>
      <w:r>
        <w:t>(INFCOM-2) will be opened by the president of the Commission on Monday, 24 October 2022 at 0900 (CEST).</w:t>
      </w:r>
    </w:p>
    <w:p w14:paraId="632137A4" w14:textId="77777777" w:rsidR="00A138E2" w:rsidRPr="008D2927" w:rsidRDefault="00A138E2" w:rsidP="00A138E2">
      <w:pPr>
        <w:spacing w:before="240"/>
        <w:ind w:left="1134" w:hanging="1134"/>
        <w:outlineLvl w:val="1"/>
        <w:rPr>
          <w:iCs/>
        </w:rPr>
      </w:pPr>
      <w:r w:rsidRPr="008D2927">
        <w:rPr>
          <w:iCs/>
        </w:rPr>
        <w:t>1.2</w:t>
      </w:r>
      <w:r w:rsidRPr="008D2927">
        <w:rPr>
          <w:iCs/>
        </w:rPr>
        <w:tab/>
        <w:t>Approval of the agenda</w:t>
      </w:r>
    </w:p>
    <w:p w14:paraId="0C6075C2" w14:textId="77777777" w:rsidR="00A138E2" w:rsidRDefault="00A138E2" w:rsidP="00A138E2">
      <w:pPr>
        <w:spacing w:before="240"/>
        <w:ind w:left="1134"/>
        <w:jc w:val="left"/>
      </w:pPr>
      <w:r>
        <w:t xml:space="preserve">In accordance with Rules 6.10.1 and 6.10.7 of the </w:t>
      </w:r>
      <w:hyperlink r:id="rId12" w:anchor="page=14" w:history="1">
        <w:r w:rsidRPr="0074645B">
          <w:rPr>
            <w:rStyle w:val="Hyperlink"/>
            <w:i/>
            <w:iCs/>
          </w:rPr>
          <w:t>Rules of Procedure for Technical Commissions</w:t>
        </w:r>
        <w:r w:rsidRPr="0074645B">
          <w:rPr>
            <w:rStyle w:val="Hyperlink"/>
          </w:rPr>
          <w:t xml:space="preserve"> </w:t>
        </w:r>
      </w:hyperlink>
      <w:r w:rsidRPr="009B1F13">
        <w:t>(RoP-TC)</w:t>
      </w:r>
      <w:r>
        <w:t xml:space="preserve"> (</w:t>
      </w:r>
      <w:r w:rsidRPr="0074645B">
        <w:t>WMO-No. 1240</w:t>
      </w:r>
      <w:r>
        <w:t xml:space="preserve">), the provisional agenda of the session will be submitted for approval by the Commission after the opening. </w:t>
      </w:r>
      <w:r w:rsidRPr="008D2927">
        <w:t xml:space="preserve">Such provisional agenda </w:t>
      </w:r>
      <w:r>
        <w:t xml:space="preserve">items </w:t>
      </w:r>
      <w:r w:rsidRPr="008D2927">
        <w:t xml:space="preserve">may include items submitted – no later than 30 days before the opening of the session – by the President of the Organization, regional associations, the United Nations, relevant international organizations and Members in accordance with </w:t>
      </w:r>
      <w:hyperlink r:id="rId13" w:anchor="page=15" w:history="1">
        <w:r w:rsidRPr="0074645B">
          <w:rPr>
            <w:rStyle w:val="Hyperlink"/>
          </w:rPr>
          <w:t xml:space="preserve">Rules 6.10.3 </w:t>
        </w:r>
      </w:hyperlink>
      <w:r w:rsidRPr="008D2927">
        <w:t xml:space="preserve">of </w:t>
      </w:r>
      <w:r>
        <w:t xml:space="preserve">the </w:t>
      </w:r>
      <w:hyperlink r:id="rId14" w:anchor="page=14" w:history="1">
        <w:r w:rsidRPr="0074645B">
          <w:rPr>
            <w:rStyle w:val="Hyperlink"/>
            <w:i/>
            <w:iCs/>
          </w:rPr>
          <w:t>Rules of Procedure for Technical Commissions</w:t>
        </w:r>
        <w:r w:rsidRPr="0074645B">
          <w:rPr>
            <w:rStyle w:val="Hyperlink"/>
          </w:rPr>
          <w:t xml:space="preserve"> </w:t>
        </w:r>
      </w:hyperlink>
      <w:r w:rsidRPr="00400FD0">
        <w:rPr>
          <w:rStyle w:val="Hyperlink"/>
          <w:color w:val="auto"/>
        </w:rPr>
        <w:t>(</w:t>
      </w:r>
      <w:r w:rsidRPr="0074645B">
        <w:t>WMO</w:t>
      </w:r>
      <w:r>
        <w:noBreakHyphen/>
      </w:r>
      <w:r w:rsidRPr="0074645B">
        <w:t>No.</w:t>
      </w:r>
      <w:r>
        <w:t> </w:t>
      </w:r>
      <w:r w:rsidRPr="0074645B">
        <w:t>1240</w:t>
      </w:r>
      <w:r>
        <w:t>)</w:t>
      </w:r>
      <w:r w:rsidRPr="008D2927">
        <w:t>. The agenda may be amended at any time in the course of the session.</w:t>
      </w:r>
    </w:p>
    <w:p w14:paraId="6B924B85" w14:textId="77777777" w:rsidR="00A138E2" w:rsidRPr="0089336F" w:rsidRDefault="00A138E2" w:rsidP="00A138E2">
      <w:pPr>
        <w:spacing w:before="240"/>
        <w:ind w:left="1134" w:hanging="1134"/>
        <w:outlineLvl w:val="1"/>
        <w:rPr>
          <w:iCs/>
        </w:rPr>
      </w:pPr>
      <w:r w:rsidRPr="0089336F">
        <w:rPr>
          <w:iCs/>
        </w:rPr>
        <w:t>1.3</w:t>
      </w:r>
      <w:r w:rsidRPr="0089336F">
        <w:rPr>
          <w:iCs/>
        </w:rPr>
        <w:tab/>
        <w:t>Consideration of the report on credentials</w:t>
      </w:r>
    </w:p>
    <w:p w14:paraId="6668286C" w14:textId="77777777" w:rsidR="00A138E2" w:rsidRPr="003A0016" w:rsidRDefault="00A138E2" w:rsidP="00A138E2">
      <w:pPr>
        <w:spacing w:before="240"/>
        <w:ind w:left="1134"/>
        <w:jc w:val="left"/>
      </w:pPr>
      <w:r>
        <w:t xml:space="preserve">A list of representatives attending the session will be made available, in accordance with </w:t>
      </w:r>
      <w:hyperlink r:id="rId15" w:history="1">
        <w:r w:rsidRPr="0074645B">
          <w:rPr>
            <w:rStyle w:val="Hyperlink"/>
            <w:i/>
            <w:iCs/>
          </w:rPr>
          <w:t>Basic Documents No .1</w:t>
        </w:r>
      </w:hyperlink>
      <w:r w:rsidRPr="00A067B0">
        <w:rPr>
          <w:i/>
          <w:iCs/>
        </w:rPr>
        <w:t xml:space="preserve"> </w:t>
      </w:r>
      <w:r w:rsidRPr="00A067B0">
        <w:t>(</w:t>
      </w:r>
      <w:r w:rsidRPr="0074645B">
        <w:t>WMO-No. 15</w:t>
      </w:r>
      <w:r w:rsidRPr="00A067B0">
        <w:t>)</w:t>
      </w:r>
      <w:r>
        <w:t xml:space="preserve">, </w:t>
      </w:r>
      <w:hyperlink r:id="rId16" w:anchor="page=49" w:history="1">
        <w:r w:rsidRPr="004974C1">
          <w:rPr>
            <w:rStyle w:val="Hyperlink"/>
          </w:rPr>
          <w:t>General Regulation 22</w:t>
        </w:r>
      </w:hyperlink>
      <w:r>
        <w:t>, as soon as possible after the opening of the session. This list will be based on the credentials received by the Secretary-General before the session and will be updated with those submitted to the representative of the Secretary-General during the session.</w:t>
      </w:r>
      <w:r w:rsidRPr="001873A5">
        <w:t xml:space="preserve"> </w:t>
      </w:r>
      <w:r>
        <w:t>If an objection is raised by a principal delegate to any name on the list, a Credentials Committee shall be established.</w:t>
      </w:r>
    </w:p>
    <w:p w14:paraId="44E3A1DB" w14:textId="77777777" w:rsidR="00A138E2" w:rsidRPr="008D2927" w:rsidRDefault="00A138E2" w:rsidP="00A138E2">
      <w:pPr>
        <w:spacing w:before="240"/>
        <w:ind w:left="1134" w:hanging="1134"/>
        <w:outlineLvl w:val="1"/>
        <w:rPr>
          <w:iCs/>
        </w:rPr>
      </w:pPr>
      <w:r w:rsidRPr="008D2927">
        <w:rPr>
          <w:iCs/>
        </w:rPr>
        <w:t>1.</w:t>
      </w:r>
      <w:r>
        <w:rPr>
          <w:iCs/>
        </w:rPr>
        <w:t>4</w:t>
      </w:r>
      <w:r w:rsidRPr="008D2927">
        <w:rPr>
          <w:iCs/>
        </w:rPr>
        <w:tab/>
        <w:t>Establishment of committees</w:t>
      </w:r>
    </w:p>
    <w:p w14:paraId="6BC53A9A" w14:textId="77777777" w:rsidR="00A138E2" w:rsidRPr="008D2927" w:rsidRDefault="00A138E2" w:rsidP="00A138E2">
      <w:pPr>
        <w:spacing w:before="240"/>
        <w:ind w:left="1134"/>
        <w:jc w:val="left"/>
      </w:pPr>
      <w:r>
        <w:t>In accordance with</w:t>
      </w:r>
      <w:r w:rsidRPr="009716D5">
        <w:t xml:space="preserve"> </w:t>
      </w:r>
      <w:hyperlink r:id="rId17" w:history="1">
        <w:r w:rsidRPr="0074645B">
          <w:rPr>
            <w:rStyle w:val="Hyperlink"/>
            <w:i/>
            <w:iCs/>
          </w:rPr>
          <w:t>Basic Documents No .1</w:t>
        </w:r>
      </w:hyperlink>
      <w:r>
        <w:rPr>
          <w:i/>
          <w:iCs/>
        </w:rPr>
        <w:t xml:space="preserve"> </w:t>
      </w:r>
      <w:r>
        <w:t>(</w:t>
      </w:r>
      <w:bookmarkStart w:id="7" w:name="_Hlk57304213"/>
      <w:r w:rsidRPr="0074645B">
        <w:t>WMO-No. 15</w:t>
      </w:r>
      <w:bookmarkEnd w:id="7"/>
      <w:r>
        <w:t xml:space="preserve">), </w:t>
      </w:r>
      <w:hyperlink r:id="rId18" w:anchor="page=49" w:history="1">
        <w:r w:rsidRPr="007E3649">
          <w:rPr>
            <w:rStyle w:val="Hyperlink"/>
          </w:rPr>
          <w:t>General Regulations 22</w:t>
        </w:r>
      </w:hyperlink>
      <w:r>
        <w:t xml:space="preserve">, </w:t>
      </w:r>
      <w:hyperlink r:id="rId19" w:anchor="page=49" w:history="1">
        <w:r w:rsidRPr="007E3649">
          <w:rPr>
            <w:rStyle w:val="Hyperlink"/>
          </w:rPr>
          <w:t>24 and 25</w:t>
        </w:r>
      </w:hyperlink>
      <w:r>
        <w:t xml:space="preserve"> and </w:t>
      </w:r>
      <w:hyperlink r:id="rId20" w:anchor="page=14" w:history="1">
        <w:r w:rsidRPr="0074645B">
          <w:rPr>
            <w:rStyle w:val="Hyperlink"/>
          </w:rPr>
          <w:t>Rule 6.10.1</w:t>
        </w:r>
      </w:hyperlink>
      <w:r>
        <w:t xml:space="preserve"> </w:t>
      </w:r>
      <w:r w:rsidRPr="00B57A19">
        <w:t xml:space="preserve">of </w:t>
      </w:r>
      <w:r w:rsidRPr="0074645B">
        <w:t>WMO-No. 1240</w:t>
      </w:r>
      <w:r>
        <w:t>, the Commission may establish, if needed, the following committees: (a) a Credentials Committee, (b) a Coordination Committee, (c) a Nomination Committee to assist in the election of officers. The Commission may establish other committees in the course of the session.</w:t>
      </w:r>
    </w:p>
    <w:p w14:paraId="0866234E" w14:textId="77777777" w:rsidR="00A138E2" w:rsidRPr="008D2927" w:rsidRDefault="00A138E2" w:rsidP="00A138E2">
      <w:pPr>
        <w:spacing w:before="240"/>
        <w:ind w:left="1134" w:hanging="1134"/>
        <w:outlineLvl w:val="1"/>
        <w:rPr>
          <w:iCs/>
        </w:rPr>
      </w:pPr>
      <w:r w:rsidRPr="008D2927">
        <w:rPr>
          <w:iCs/>
        </w:rPr>
        <w:t>1.</w:t>
      </w:r>
      <w:r>
        <w:rPr>
          <w:iCs/>
        </w:rPr>
        <w:t>5</w:t>
      </w:r>
      <w:r w:rsidRPr="008D2927">
        <w:rPr>
          <w:iCs/>
        </w:rPr>
        <w:tab/>
        <w:t>Records</w:t>
      </w:r>
    </w:p>
    <w:p w14:paraId="51651677" w14:textId="77777777" w:rsidR="00A138E2" w:rsidRPr="008D2927" w:rsidRDefault="00A138E2" w:rsidP="00A138E2">
      <w:pPr>
        <w:spacing w:before="240"/>
        <w:ind w:left="1134"/>
        <w:jc w:val="left"/>
      </w:pPr>
      <w:r w:rsidRPr="0089336F">
        <w:t xml:space="preserve">In accordance with </w:t>
      </w:r>
      <w:hyperlink r:id="rId21" w:anchor="page=67" w:history="1">
        <w:r w:rsidRPr="00AC7646">
          <w:rPr>
            <w:rStyle w:val="Hyperlink"/>
          </w:rPr>
          <w:t>General Regulation 94</w:t>
        </w:r>
      </w:hyperlink>
      <w:r w:rsidRPr="0089336F">
        <w:t>,</w:t>
      </w:r>
      <w:r w:rsidRPr="008D2927">
        <w:t xml:space="preserve"> decisions adopted by the session will be formulated in the form of a </w:t>
      </w:r>
      <w:r>
        <w:t>d</w:t>
      </w:r>
      <w:r w:rsidRPr="008D2927">
        <w:t xml:space="preserve">ecision, a </w:t>
      </w:r>
      <w:r>
        <w:t>r</w:t>
      </w:r>
      <w:r w:rsidRPr="008D2927">
        <w:t xml:space="preserve">esolution or a </w:t>
      </w:r>
      <w:r>
        <w:t>r</w:t>
      </w:r>
      <w:r w:rsidRPr="008D2927">
        <w:t xml:space="preserve">ecommendation. </w:t>
      </w:r>
    </w:p>
    <w:p w14:paraId="2E1BB6BD" w14:textId="77777777" w:rsidR="00A138E2" w:rsidRPr="008D2927" w:rsidRDefault="00A138E2" w:rsidP="00A138E2">
      <w:pPr>
        <w:spacing w:before="240"/>
        <w:ind w:left="1134"/>
        <w:jc w:val="left"/>
      </w:pPr>
      <w:r w:rsidRPr="0089336F">
        <w:t xml:space="preserve">According to </w:t>
      </w:r>
      <w:hyperlink r:id="rId22" w:anchor="page=68" w:history="1">
        <w:r w:rsidRPr="00AC7646">
          <w:rPr>
            <w:rStyle w:val="Hyperlink"/>
          </w:rPr>
          <w:t>General Regulation 95</w:t>
        </w:r>
      </w:hyperlink>
      <w:r w:rsidRPr="0089336F">
        <w:t>,</w:t>
      </w:r>
      <w:r w:rsidRPr="008D2927">
        <w:t xml:space="preserve"> after the session the resolutions, decisions and recommendations will be recorded in the final report of the session and published by the Secretariat. Information documents and statements will also be included in the final report (Part I</w:t>
      </w:r>
      <w:r>
        <w:t>I</w:t>
      </w:r>
      <w:r w:rsidRPr="008D2927">
        <w:t>). Summarized minutes of the discussion at plenary meetings of constituent bodies will be prepared by the Secretariat only where there is a specific request from the plenary. Audio recordings of plenary meetings will be made and retained for record purposes.</w:t>
      </w:r>
    </w:p>
    <w:p w14:paraId="783E2C86" w14:textId="77777777" w:rsidR="00A138E2" w:rsidRPr="008D2927" w:rsidRDefault="00A138E2" w:rsidP="00A138E2">
      <w:pPr>
        <w:keepNext/>
        <w:keepLines/>
        <w:tabs>
          <w:tab w:val="clear" w:pos="1134"/>
        </w:tabs>
        <w:spacing w:before="360" w:after="240"/>
        <w:ind w:left="1134" w:hanging="1134"/>
        <w:jc w:val="left"/>
        <w:rPr>
          <w:b/>
          <w:bCs/>
        </w:rPr>
      </w:pPr>
      <w:r w:rsidRPr="008D2927">
        <w:rPr>
          <w:b/>
          <w:bCs/>
        </w:rPr>
        <w:lastRenderedPageBreak/>
        <w:t>2.</w:t>
      </w:r>
      <w:r w:rsidRPr="008D2927">
        <w:rPr>
          <w:b/>
          <w:bCs/>
        </w:rPr>
        <w:tab/>
        <w:t xml:space="preserve">Report </w:t>
      </w:r>
      <w:r>
        <w:rPr>
          <w:b/>
          <w:bCs/>
        </w:rPr>
        <w:t>by</w:t>
      </w:r>
      <w:r w:rsidRPr="008D2927">
        <w:rPr>
          <w:b/>
          <w:bCs/>
        </w:rPr>
        <w:t xml:space="preserve"> the president of the technical commission</w:t>
      </w:r>
    </w:p>
    <w:p w14:paraId="043F15E8" w14:textId="77777777" w:rsidR="00A138E2" w:rsidRPr="00C70A4D" w:rsidRDefault="00A138E2" w:rsidP="00A138E2">
      <w:pPr>
        <w:keepNext/>
        <w:keepLines/>
        <w:tabs>
          <w:tab w:val="clear" w:pos="1134"/>
        </w:tabs>
        <w:spacing w:before="240"/>
        <w:ind w:left="1134"/>
        <w:jc w:val="left"/>
      </w:pPr>
      <w:r w:rsidRPr="008D2927">
        <w:t xml:space="preserve">The </w:t>
      </w:r>
      <w:r>
        <w:t>p</w:t>
      </w:r>
      <w:r w:rsidRPr="008D2927">
        <w:t xml:space="preserve">resident will report on </w:t>
      </w:r>
      <w:r>
        <w:t xml:space="preserve">the activities of the Commission since INFCOM-1, Part III (12–16 April 2021), including those of </w:t>
      </w:r>
      <w:r w:rsidRPr="008D2927">
        <w:t xml:space="preserve">the Management Group, the Standing Committees and the Study Groups </w:t>
      </w:r>
      <w:r>
        <w:t xml:space="preserve">according to the </w:t>
      </w:r>
      <w:r w:rsidRPr="008D2927">
        <w:t>Commission work programme</w:t>
      </w:r>
      <w:r>
        <w:t xml:space="preserve"> per </w:t>
      </w:r>
      <w:hyperlink r:id="rId23" w:anchor="page=43" w:tgtFrame="_blank" w:history="1">
        <w:r w:rsidRPr="00815439">
          <w:rPr>
            <w:rStyle w:val="Hyperlink"/>
          </w:rPr>
          <w:t>Resolution 3 (INFCOM-1)</w:t>
        </w:r>
      </w:hyperlink>
      <w:r>
        <w:t xml:space="preserve"> - </w:t>
      </w:r>
      <w:r w:rsidRPr="008D2927">
        <w:t>Workplan of Standing Committees and Study Groups of the Commission for Observation, Infrastructure and Information Systems (Infrastructure Commission)</w:t>
      </w:r>
      <w:r>
        <w:t xml:space="preserve">, </w:t>
      </w:r>
      <w:hyperlink r:id="rId24" w:anchor="page=85" w:tgtFrame="_blank" w:history="1">
        <w:r w:rsidRPr="00815439">
          <w:rPr>
            <w:rStyle w:val="Hyperlink"/>
          </w:rPr>
          <w:t xml:space="preserve">Resolution </w:t>
        </w:r>
        <w:r>
          <w:rPr>
            <w:rStyle w:val="Hyperlink"/>
          </w:rPr>
          <w:t>6</w:t>
        </w:r>
        <w:r w:rsidRPr="00815439">
          <w:rPr>
            <w:rStyle w:val="Hyperlink"/>
          </w:rPr>
          <w:t xml:space="preserve"> (INFCOM-1)</w:t>
        </w:r>
      </w:hyperlink>
      <w:r>
        <w:t xml:space="preserve"> - </w:t>
      </w:r>
      <w:r w:rsidRPr="000B587A">
        <w:t>Review of the work programme of the Commission</w:t>
      </w:r>
      <w:r>
        <w:t xml:space="preserve"> and </w:t>
      </w:r>
      <w:hyperlink r:id="rId25" w:anchor="page=175" w:tgtFrame="_blank" w:history="1">
        <w:r w:rsidRPr="00815439">
          <w:rPr>
            <w:rStyle w:val="Hyperlink"/>
          </w:rPr>
          <w:t xml:space="preserve">Decision </w:t>
        </w:r>
        <w:r>
          <w:rPr>
            <w:rStyle w:val="Hyperlink"/>
          </w:rPr>
          <w:t>4</w:t>
        </w:r>
        <w:r w:rsidRPr="00815439">
          <w:rPr>
            <w:rStyle w:val="Hyperlink"/>
          </w:rPr>
          <w:t xml:space="preserve"> (INFCOM-1)</w:t>
        </w:r>
      </w:hyperlink>
      <w:r w:rsidRPr="00C70A4D">
        <w:rPr>
          <w:rStyle w:val="Hyperlink"/>
          <w:color w:val="auto"/>
        </w:rPr>
        <w:t xml:space="preserve"> -</w:t>
      </w:r>
      <w:r w:rsidRPr="00C70A4D">
        <w:t xml:space="preserve"> </w:t>
      </w:r>
      <w:r w:rsidRPr="00C70A4D">
        <w:rPr>
          <w:rStyle w:val="Hyperlink"/>
          <w:color w:val="auto"/>
        </w:rPr>
        <w:t>Work Programme of the Commission</w:t>
      </w:r>
      <w:r w:rsidRPr="00C70A4D">
        <w:t>.</w:t>
      </w:r>
    </w:p>
    <w:p w14:paraId="03381743" w14:textId="77777777" w:rsidR="00A138E2" w:rsidRPr="008D2927" w:rsidRDefault="00A138E2" w:rsidP="00A138E2">
      <w:pPr>
        <w:keepNext/>
        <w:keepLines/>
        <w:tabs>
          <w:tab w:val="clear" w:pos="1134"/>
        </w:tabs>
        <w:spacing w:before="360" w:after="240"/>
        <w:ind w:left="1134" w:hanging="1134"/>
        <w:jc w:val="left"/>
        <w:rPr>
          <w:b/>
          <w:bCs/>
        </w:rPr>
      </w:pPr>
      <w:r>
        <w:rPr>
          <w:b/>
          <w:bCs/>
        </w:rPr>
        <w:t>3</w:t>
      </w:r>
      <w:r w:rsidRPr="008D2927">
        <w:rPr>
          <w:b/>
          <w:bCs/>
        </w:rPr>
        <w:t>.</w:t>
      </w:r>
      <w:r w:rsidRPr="008D2927">
        <w:rPr>
          <w:b/>
          <w:bCs/>
        </w:rPr>
        <w:tab/>
      </w:r>
      <w:r w:rsidRPr="00573E67">
        <w:rPr>
          <w:b/>
          <w:bCs/>
        </w:rPr>
        <w:t>Consensual Draft Resolutions, Decisions and Recommendations to be approved without debate</w:t>
      </w:r>
    </w:p>
    <w:p w14:paraId="19E11EBD" w14:textId="77777777" w:rsidR="00A138E2" w:rsidRDefault="00A138E2" w:rsidP="00A138E2">
      <w:pPr>
        <w:tabs>
          <w:tab w:val="clear" w:pos="1134"/>
        </w:tabs>
        <w:spacing w:before="240"/>
        <w:ind w:left="1134"/>
        <w:jc w:val="left"/>
      </w:pPr>
      <w:r>
        <w:t>Following the proposal of the president of the Commission, in consultation with the Management Group, the Commission will discuss and approve the list of consensual draft resolutions, decisions and recommendations to be approved by the Commission without debate.</w:t>
      </w:r>
    </w:p>
    <w:p w14:paraId="6C64F161" w14:textId="77777777" w:rsidR="00A138E2" w:rsidRDefault="00A138E2" w:rsidP="00A138E2">
      <w:pPr>
        <w:keepNext/>
        <w:keepLines/>
        <w:tabs>
          <w:tab w:val="clear" w:pos="1134"/>
        </w:tabs>
        <w:spacing w:before="360" w:after="240"/>
        <w:ind w:left="1134" w:hanging="1134"/>
        <w:jc w:val="left"/>
        <w:rPr>
          <w:b/>
          <w:bCs/>
          <w:color w:val="000000"/>
        </w:rPr>
      </w:pPr>
      <w:r w:rsidRPr="38B6E894">
        <w:rPr>
          <w:b/>
          <w:bCs/>
          <w:color w:val="000000" w:themeColor="text1"/>
        </w:rPr>
        <w:t>4.</w:t>
      </w:r>
      <w:r>
        <w:tab/>
      </w:r>
      <w:r w:rsidRPr="38B6E894">
        <w:rPr>
          <w:b/>
          <w:bCs/>
          <w:color w:val="000000" w:themeColor="text1"/>
        </w:rPr>
        <w:t xml:space="preserve">Review of </w:t>
      </w:r>
      <w:r w:rsidRPr="00AB3E7B">
        <w:rPr>
          <w:b/>
          <w:bCs/>
        </w:rPr>
        <w:t>the</w:t>
      </w:r>
      <w:r w:rsidRPr="38B6E894">
        <w:rPr>
          <w:b/>
          <w:bCs/>
          <w:color w:val="000000" w:themeColor="text1"/>
        </w:rPr>
        <w:t xml:space="preserve"> Executive Council resolutions related to the Commission</w:t>
      </w:r>
    </w:p>
    <w:p w14:paraId="778D1A55" w14:textId="77777777" w:rsidR="00A138E2" w:rsidRPr="008D2927" w:rsidRDefault="00A138E2" w:rsidP="00A138E2">
      <w:pPr>
        <w:spacing w:before="240" w:after="120"/>
        <w:ind w:left="1134" w:hanging="1134"/>
        <w:jc w:val="left"/>
        <w:outlineLvl w:val="1"/>
      </w:pPr>
      <w:r>
        <w:t>4.1</w:t>
      </w:r>
      <w:r>
        <w:tab/>
      </w:r>
      <w:r w:rsidRPr="38B6E894">
        <w:t>Review of Executive Council resolutions related to the Commission:</w:t>
      </w:r>
    </w:p>
    <w:p w14:paraId="7B383812" w14:textId="53BDD60E" w:rsidR="00A138E2" w:rsidRDefault="00A138E2" w:rsidP="00A138E2">
      <w:pPr>
        <w:tabs>
          <w:tab w:val="clear" w:pos="1134"/>
        </w:tabs>
        <w:spacing w:before="240"/>
        <w:ind w:left="1134"/>
        <w:jc w:val="left"/>
      </w:pPr>
      <w:r w:rsidRPr="000C33E9">
        <w:t>The Commission will be informed o</w:t>
      </w:r>
      <w:r>
        <w:t>f</w:t>
      </w:r>
      <w:r w:rsidRPr="000C33E9">
        <w:t xml:space="preserve"> </w:t>
      </w:r>
      <w:ins w:id="8" w:author="Jitsuko Hasegawa" w:date="2022-09-20T09:11:00Z">
        <w:r>
          <w:t xml:space="preserve">the actions undertaken in response to </w:t>
        </w:r>
      </w:ins>
      <w:r w:rsidRPr="000C33E9">
        <w:t xml:space="preserve">the relevant decisions of </w:t>
      </w:r>
      <w:ins w:id="9" w:author="Jitsuko Hasegawa" w:date="2022-09-20T09:10:00Z">
        <w:r>
          <w:t xml:space="preserve">Cg-Ext(2021), </w:t>
        </w:r>
      </w:ins>
      <w:r w:rsidRPr="000C33E9">
        <w:t>EC</w:t>
      </w:r>
      <w:r>
        <w:t>-72, EC-73, and EC</w:t>
      </w:r>
      <w:r>
        <w:noBreakHyphen/>
        <w:t>75</w:t>
      </w:r>
      <w:r w:rsidRPr="000C33E9">
        <w:t xml:space="preserve"> and will take them into account while </w:t>
      </w:r>
      <w:r>
        <w:t>reviewing its workplan.</w:t>
      </w:r>
    </w:p>
    <w:p w14:paraId="36CBFADC" w14:textId="77777777" w:rsidR="00A138E2" w:rsidRDefault="00A138E2" w:rsidP="00A138E2">
      <w:pPr>
        <w:spacing w:before="240" w:after="120"/>
        <w:ind w:left="1134" w:hanging="1134"/>
        <w:jc w:val="left"/>
        <w:outlineLvl w:val="1"/>
        <w:rPr>
          <w:iCs/>
        </w:rPr>
      </w:pPr>
      <w:r>
        <w:rPr>
          <w:iCs/>
        </w:rPr>
        <w:t>4</w:t>
      </w:r>
      <w:r w:rsidRPr="008D2927">
        <w:rPr>
          <w:iCs/>
        </w:rPr>
        <w:t>.</w:t>
      </w:r>
      <w:r>
        <w:rPr>
          <w:iCs/>
        </w:rPr>
        <w:t>2</w:t>
      </w:r>
      <w:r w:rsidRPr="008D2927">
        <w:rPr>
          <w:iCs/>
        </w:rPr>
        <w:tab/>
      </w:r>
      <w:r w:rsidRPr="00820823">
        <w:rPr>
          <w:iCs/>
        </w:rPr>
        <w:t>GHG monitoring infrastructure</w:t>
      </w:r>
      <w:r w:rsidRPr="008D2927">
        <w:rPr>
          <w:iCs/>
        </w:rPr>
        <w:t>:</w:t>
      </w:r>
    </w:p>
    <w:p w14:paraId="4A638830" w14:textId="77777777" w:rsidR="00A138E2" w:rsidRPr="009C3364" w:rsidRDefault="00A138E2" w:rsidP="00A138E2">
      <w:pPr>
        <w:tabs>
          <w:tab w:val="clear" w:pos="1134"/>
        </w:tabs>
        <w:spacing w:before="240"/>
        <w:ind w:left="1134"/>
        <w:jc w:val="left"/>
      </w:pPr>
      <w:r w:rsidRPr="008D2927">
        <w:t xml:space="preserve">The session will consider </w:t>
      </w:r>
      <w:r>
        <w:t>a d</w:t>
      </w:r>
      <w:r w:rsidRPr="009C3364">
        <w:t xml:space="preserve">raft </w:t>
      </w:r>
      <w:r>
        <w:t>r</w:t>
      </w:r>
      <w:r w:rsidRPr="009C3364">
        <w:t xml:space="preserve">ecommendation on refined concept and architecture per </w:t>
      </w:r>
      <w:r>
        <w:fldChar w:fldCharType="begin"/>
      </w:r>
      <w:r>
        <w:instrText xml:space="preserve"> HYPERLINK "https://meetings.wmo.int/EC-75/_layouts/15/WopiFrame.aspx?sourcedoc=/EC-75/English/2.%20PROVISIONAL%20REPORT%20(Approved%20documents)/EC-75-d04(3)-GLOBAL-GREENHOUSE-GAS-MONITORING-approved_en.docx&amp;action=default" </w:instrText>
      </w:r>
      <w:r>
        <w:fldChar w:fldCharType="separate"/>
      </w:r>
      <w:r w:rsidRPr="00326D78">
        <w:rPr>
          <w:rStyle w:val="Hyperlink"/>
        </w:rPr>
        <w:t>Resolution 4</w:t>
      </w:r>
      <w:del w:id="10" w:author="Jitsuko Hasegawa" w:date="2022-09-04T22:38:00Z">
        <w:r w:rsidRPr="00326D78" w:rsidDel="00D95A68">
          <w:rPr>
            <w:rStyle w:val="Hyperlink"/>
          </w:rPr>
          <w:delText>(3)/1</w:delText>
        </w:r>
      </w:del>
      <w:r w:rsidRPr="00326D78">
        <w:rPr>
          <w:rStyle w:val="Hyperlink"/>
        </w:rPr>
        <w:t xml:space="preserve"> (EC-75)</w:t>
      </w:r>
      <w:r>
        <w:rPr>
          <w:rStyle w:val="Hyperlink"/>
        </w:rPr>
        <w:fldChar w:fldCharType="end"/>
      </w:r>
      <w:r w:rsidRPr="009C3364">
        <w:t xml:space="preserve"> - Development of a WMO-coordinated Global Greenhouse Gas Monitoring Infrastructure</w:t>
      </w:r>
      <w:ins w:id="11" w:author="Jitsuko Hasegawa" w:date="2022-09-20T09:09:00Z">
        <w:r>
          <w:t>.</w:t>
        </w:r>
      </w:ins>
      <w:del w:id="12" w:author="Jitsuko Hasegawa" w:date="2022-09-20T09:09:00Z">
        <w:r w:rsidDel="006C611E">
          <w:delText>;</w:delText>
        </w:r>
      </w:del>
    </w:p>
    <w:p w14:paraId="676C711A" w14:textId="77777777" w:rsidR="00A138E2" w:rsidRPr="008D2927" w:rsidRDefault="00A138E2" w:rsidP="00A138E2">
      <w:pPr>
        <w:spacing w:before="240" w:after="120"/>
        <w:ind w:left="1134" w:hanging="1134"/>
        <w:jc w:val="left"/>
        <w:outlineLvl w:val="1"/>
        <w:rPr>
          <w:iCs/>
        </w:rPr>
      </w:pPr>
      <w:r>
        <w:rPr>
          <w:iCs/>
        </w:rPr>
        <w:t>4</w:t>
      </w:r>
      <w:r w:rsidRPr="008D2927">
        <w:rPr>
          <w:iCs/>
        </w:rPr>
        <w:t>.</w:t>
      </w:r>
      <w:r>
        <w:rPr>
          <w:iCs/>
        </w:rPr>
        <w:t>3</w:t>
      </w:r>
      <w:r w:rsidRPr="008D2927">
        <w:rPr>
          <w:iCs/>
        </w:rPr>
        <w:tab/>
      </w:r>
      <w:r w:rsidRPr="00820823">
        <w:rPr>
          <w:iCs/>
        </w:rPr>
        <w:t>Follow</w:t>
      </w:r>
      <w:r>
        <w:rPr>
          <w:iCs/>
        </w:rPr>
        <w:t>-</w:t>
      </w:r>
      <w:r w:rsidRPr="00820823">
        <w:rPr>
          <w:iCs/>
        </w:rPr>
        <w:t xml:space="preserve">up of EC request on </w:t>
      </w:r>
      <w:r w:rsidRPr="00AF6E9B">
        <w:rPr>
          <w:iCs/>
        </w:rPr>
        <w:t>the guidance put forward by the Water and Climate Coalition</w:t>
      </w:r>
      <w:r w:rsidRPr="008D2927">
        <w:rPr>
          <w:iCs/>
        </w:rPr>
        <w:t>:</w:t>
      </w:r>
    </w:p>
    <w:p w14:paraId="463BE037" w14:textId="77777777" w:rsidR="00A138E2" w:rsidRPr="007C196B" w:rsidRDefault="00A138E2" w:rsidP="00A138E2">
      <w:pPr>
        <w:tabs>
          <w:tab w:val="clear" w:pos="1134"/>
        </w:tabs>
        <w:spacing w:before="240"/>
        <w:ind w:left="1134"/>
        <w:jc w:val="left"/>
      </w:pPr>
      <w:r w:rsidRPr="008D2927">
        <w:t xml:space="preserve">The session will </w:t>
      </w:r>
      <w:ins w:id="13" w:author="Jitsuko Hasegawa" w:date="2022-09-19T22:16:00Z">
        <w:r>
          <w:t>be informed</w:t>
        </w:r>
      </w:ins>
      <w:del w:id="14" w:author="Jitsuko Hasegawa" w:date="2022-09-19T22:16:00Z">
        <w:r w:rsidRPr="008D2927" w:rsidDel="00F20715">
          <w:delText>consider</w:delText>
        </w:r>
        <w:r w:rsidDel="00F20715">
          <w:delText xml:space="preserve"> a d</w:delText>
        </w:r>
        <w:r w:rsidRPr="001C65C7" w:rsidDel="00F20715">
          <w:delText>raft decision on</w:delText>
        </w:r>
      </w:del>
      <w:ins w:id="15" w:author="Jitsuko Hasegawa" w:date="2022-09-19T22:16:00Z">
        <w:r>
          <w:t xml:space="preserve"> of</w:t>
        </w:r>
      </w:ins>
      <w:r w:rsidRPr="001C65C7">
        <w:t xml:space="preserve"> </w:t>
      </w:r>
      <w:r>
        <w:t xml:space="preserve">follow-up actions of </w:t>
      </w:r>
      <w:r>
        <w:fldChar w:fldCharType="begin"/>
      </w:r>
      <w:r>
        <w:instrText xml:space="preserve"> HYPERLINK "https://meetings.wmo.int/EC-75/_layouts/15/WopiFrame.aspx?sourcedoc=/EC-75/English/2.%20PROVISIONAL%20REPORT%20(Approved%20documents)/EC-75-d03-1(4)-WATER-AND-CLIMATE-COALITION-GUIDANCE-approved_en.docx&amp;action=default" </w:instrText>
      </w:r>
      <w:r>
        <w:fldChar w:fldCharType="separate"/>
      </w:r>
      <w:r w:rsidRPr="00AA6183">
        <w:rPr>
          <w:rStyle w:val="Hyperlink"/>
        </w:rPr>
        <w:t xml:space="preserve">Decision </w:t>
      </w:r>
      <w:ins w:id="16" w:author="Jitsuko Hasegawa" w:date="2022-09-04T22:38:00Z">
        <w:r>
          <w:rPr>
            <w:rStyle w:val="Hyperlink"/>
          </w:rPr>
          <w:t>5</w:t>
        </w:r>
      </w:ins>
      <w:del w:id="17" w:author="Jitsuko Hasegawa" w:date="2022-09-04T22:38:00Z">
        <w:r w:rsidRPr="00AA6183" w:rsidDel="00D95A68">
          <w:rPr>
            <w:rStyle w:val="Hyperlink"/>
          </w:rPr>
          <w:delText>3.1(4)/1</w:delText>
        </w:r>
      </w:del>
      <w:r w:rsidRPr="00AA6183">
        <w:rPr>
          <w:rStyle w:val="Hyperlink"/>
        </w:rPr>
        <w:t xml:space="preserve"> (EC-75)</w:t>
      </w:r>
      <w:r>
        <w:rPr>
          <w:rStyle w:val="Hyperlink"/>
        </w:rPr>
        <w:fldChar w:fldCharType="end"/>
      </w:r>
      <w:r>
        <w:t xml:space="preserve"> - Review of the guidance put forward by the Water and Climate Coalition.</w:t>
      </w:r>
    </w:p>
    <w:p w14:paraId="02157BCB" w14:textId="77777777" w:rsidR="00A138E2" w:rsidRDefault="00A138E2" w:rsidP="00A138E2">
      <w:pPr>
        <w:keepNext/>
        <w:keepLines/>
        <w:tabs>
          <w:tab w:val="clear" w:pos="1134"/>
        </w:tabs>
        <w:spacing w:before="360" w:after="240"/>
        <w:ind w:left="1134" w:hanging="1134"/>
        <w:jc w:val="left"/>
        <w:rPr>
          <w:b/>
          <w:bCs/>
        </w:rPr>
      </w:pPr>
      <w:r>
        <w:rPr>
          <w:b/>
          <w:bCs/>
        </w:rPr>
        <w:t>5</w:t>
      </w:r>
      <w:r w:rsidRPr="008D2927">
        <w:rPr>
          <w:b/>
          <w:bCs/>
        </w:rPr>
        <w:t>.</w:t>
      </w:r>
      <w:r w:rsidRPr="008D2927">
        <w:rPr>
          <w:b/>
          <w:bCs/>
        </w:rPr>
        <w:tab/>
      </w:r>
      <w:r w:rsidRPr="001A108B">
        <w:rPr>
          <w:b/>
          <w:bCs/>
        </w:rPr>
        <w:t>Current and future work programme of the Commission</w:t>
      </w:r>
    </w:p>
    <w:p w14:paraId="0D3ADE1C" w14:textId="77777777" w:rsidR="00A138E2" w:rsidRPr="001A108B" w:rsidRDefault="00A138E2" w:rsidP="00A138E2">
      <w:pPr>
        <w:spacing w:before="240" w:after="120"/>
        <w:ind w:left="1134" w:hanging="1134"/>
        <w:jc w:val="left"/>
        <w:outlineLvl w:val="1"/>
        <w:rPr>
          <w:iCs/>
        </w:rPr>
      </w:pPr>
      <w:r w:rsidRPr="001A108B">
        <w:rPr>
          <w:iCs/>
        </w:rPr>
        <w:t>5.1</w:t>
      </w:r>
      <w:r w:rsidRPr="001A108B">
        <w:rPr>
          <w:iCs/>
        </w:rPr>
        <w:tab/>
      </w:r>
      <w:r w:rsidRPr="00EF077F">
        <w:rPr>
          <w:iCs/>
        </w:rPr>
        <w:t>Work Programme for the next intersessional period</w:t>
      </w:r>
    </w:p>
    <w:p w14:paraId="266796F7" w14:textId="77777777" w:rsidR="00A138E2" w:rsidRDefault="00A138E2" w:rsidP="00A138E2">
      <w:pPr>
        <w:tabs>
          <w:tab w:val="clear" w:pos="1134"/>
        </w:tabs>
        <w:spacing w:before="240"/>
        <w:ind w:left="1134"/>
        <w:jc w:val="left"/>
      </w:pPr>
      <w:r>
        <w:t xml:space="preserve">The Commission will consider updating its workplan for the following intersessional period, and review the list of deliverables contained in the Annex to </w:t>
      </w:r>
      <w:r>
        <w:fldChar w:fldCharType="begin"/>
      </w:r>
      <w:ins w:id="18" w:author="Jitsuko Hasegawa" w:date="2022-08-17T20:55:00Z">
        <w:r>
          <w:instrText xml:space="preserve">HYPERLINK "https://library.wmo.int/doc_num.php?explnum_id=11197" \l "page=43" \h </w:instrText>
        </w:r>
      </w:ins>
      <w:del w:id="19" w:author="Jitsuko Hasegawa" w:date="2022-08-17T20:55:00Z">
        <w:r w:rsidDel="009F3FFB">
          <w:delInstrText xml:space="preserve"> HYPERLINK "https://library.wmo.int/doc_num.php?explnum_id=11197" \l "page=85" \h </w:delInstrText>
        </w:r>
      </w:del>
      <w:r>
        <w:fldChar w:fldCharType="separate"/>
      </w:r>
      <w:r w:rsidRPr="38B6E894">
        <w:rPr>
          <w:rStyle w:val="Hyperlink"/>
        </w:rPr>
        <w:t xml:space="preserve">Resolution </w:t>
      </w:r>
      <w:del w:id="20" w:author="Jitsuko Hasegawa" w:date="2022-08-17T20:55:00Z">
        <w:r w:rsidRPr="38B6E894" w:rsidDel="009F3FFB">
          <w:rPr>
            <w:rStyle w:val="Hyperlink"/>
          </w:rPr>
          <w:delText>6</w:delText>
        </w:r>
      </w:del>
      <w:ins w:id="21" w:author="Jitsuko Hasegawa" w:date="2022-08-17T20:55:00Z">
        <w:r>
          <w:rPr>
            <w:rStyle w:val="Hyperlink"/>
          </w:rPr>
          <w:t>3</w:t>
        </w:r>
      </w:ins>
      <w:r w:rsidRPr="38B6E894">
        <w:rPr>
          <w:rStyle w:val="Hyperlink"/>
        </w:rPr>
        <w:t xml:space="preserve"> (INFCOM-1)</w:t>
      </w:r>
      <w:r>
        <w:rPr>
          <w:rStyle w:val="Hyperlink"/>
        </w:rPr>
        <w:fldChar w:fldCharType="end"/>
      </w:r>
      <w:r>
        <w:t xml:space="preserve"> - Workplan of Standing Committees and Study Groups of the Commission for Observation, Infrastructure and Information Systems (Infrastructure Commission).</w:t>
      </w:r>
    </w:p>
    <w:p w14:paraId="6F175470" w14:textId="77777777" w:rsidR="00A138E2" w:rsidRDefault="00A138E2" w:rsidP="00A138E2">
      <w:pPr>
        <w:spacing w:before="240" w:after="120"/>
        <w:ind w:left="1134" w:hanging="1134"/>
        <w:outlineLvl w:val="1"/>
        <w:rPr>
          <w:iCs/>
        </w:rPr>
      </w:pPr>
      <w:r w:rsidRPr="001A108B">
        <w:rPr>
          <w:iCs/>
        </w:rPr>
        <w:t>5.</w:t>
      </w:r>
      <w:r>
        <w:rPr>
          <w:iCs/>
        </w:rPr>
        <w:t>2</w:t>
      </w:r>
      <w:r w:rsidRPr="001A108B">
        <w:rPr>
          <w:iCs/>
        </w:rPr>
        <w:tab/>
      </w:r>
      <w:r w:rsidRPr="009B2080">
        <w:rPr>
          <w:iCs/>
        </w:rPr>
        <w:t>Additional organizational arrangements in response to Members’ requests</w:t>
      </w:r>
    </w:p>
    <w:p w14:paraId="6D0F5205" w14:textId="77777777" w:rsidR="00A138E2" w:rsidRDefault="00A138E2" w:rsidP="00A138E2">
      <w:pPr>
        <w:tabs>
          <w:tab w:val="clear" w:pos="1134"/>
        </w:tabs>
        <w:spacing w:before="240"/>
        <w:ind w:left="1134"/>
        <w:jc w:val="left"/>
      </w:pPr>
      <w:r w:rsidRPr="00EA496E">
        <w:t xml:space="preserve">Based on </w:t>
      </w:r>
      <w:hyperlink r:id="rId26" w:anchor="page=20" w:tgtFrame="_blank" w:history="1">
        <w:r w:rsidRPr="00815439">
          <w:rPr>
            <w:rStyle w:val="Hyperlink"/>
          </w:rPr>
          <w:t>Resolution 1 (INFCOM-1)</w:t>
        </w:r>
      </w:hyperlink>
      <w:r>
        <w:rPr>
          <w:rStyle w:val="Hyperlink"/>
        </w:rPr>
        <w:t xml:space="preserve"> </w:t>
      </w:r>
      <w:r w:rsidRPr="00AF6807">
        <w:rPr>
          <w:rStyle w:val="Hyperlink"/>
          <w:color w:val="auto"/>
        </w:rPr>
        <w:t xml:space="preserve">- Establishment </w:t>
      </w:r>
      <w:r>
        <w:rPr>
          <w:rStyle w:val="Hyperlink"/>
          <w:color w:val="auto"/>
        </w:rPr>
        <w:t>o</w:t>
      </w:r>
      <w:r w:rsidRPr="00AF6807">
        <w:rPr>
          <w:rStyle w:val="Hyperlink"/>
          <w:color w:val="auto"/>
        </w:rPr>
        <w:t xml:space="preserve">f Standing Committees </w:t>
      </w:r>
      <w:r>
        <w:rPr>
          <w:rStyle w:val="Hyperlink"/>
          <w:color w:val="auto"/>
        </w:rPr>
        <w:t>a</w:t>
      </w:r>
      <w:r w:rsidRPr="00AF6807">
        <w:rPr>
          <w:rStyle w:val="Hyperlink"/>
          <w:color w:val="auto"/>
        </w:rPr>
        <w:t xml:space="preserve">nd Study Groups </w:t>
      </w:r>
      <w:r>
        <w:rPr>
          <w:rStyle w:val="Hyperlink"/>
          <w:color w:val="auto"/>
        </w:rPr>
        <w:t>of th</w:t>
      </w:r>
      <w:r w:rsidRPr="00AF6807">
        <w:rPr>
          <w:rStyle w:val="Hyperlink"/>
          <w:color w:val="auto"/>
        </w:rPr>
        <w:t xml:space="preserve">e Commission </w:t>
      </w:r>
      <w:r>
        <w:rPr>
          <w:rStyle w:val="Hyperlink"/>
          <w:color w:val="auto"/>
        </w:rPr>
        <w:t>f</w:t>
      </w:r>
      <w:r w:rsidRPr="00AF6807">
        <w:rPr>
          <w:rStyle w:val="Hyperlink"/>
          <w:color w:val="auto"/>
        </w:rPr>
        <w:t xml:space="preserve">or Observation, Infrastructure </w:t>
      </w:r>
      <w:r>
        <w:rPr>
          <w:rStyle w:val="Hyperlink"/>
          <w:color w:val="auto"/>
        </w:rPr>
        <w:t>a</w:t>
      </w:r>
      <w:r w:rsidRPr="00AF6807">
        <w:rPr>
          <w:rStyle w:val="Hyperlink"/>
          <w:color w:val="auto"/>
        </w:rPr>
        <w:t>nd Information Systems (Infrastructure Commission)</w:t>
      </w:r>
      <w:r w:rsidRPr="00EA496E">
        <w:t xml:space="preserve"> and</w:t>
      </w:r>
      <w:r>
        <w:t xml:space="preserve"> </w:t>
      </w:r>
      <w:hyperlink r:id="rId27" w:anchor="page=148" w:history="1">
        <w:r w:rsidRPr="0073283E">
          <w:rPr>
            <w:rStyle w:val="Hyperlink"/>
          </w:rPr>
          <w:t>Resolution 8 (INFCOM-1)</w:t>
        </w:r>
      </w:hyperlink>
      <w:r>
        <w:t xml:space="preserve"> - Terms of reference of the Commission for Observation, Infrastructure and Information </w:t>
      </w:r>
      <w:r>
        <w:lastRenderedPageBreak/>
        <w:t>Systems coordinators</w:t>
      </w:r>
      <w:r w:rsidRPr="00EA496E">
        <w:t xml:space="preserve">, the Commission will update its working structure and consider the establishment of additional type(s) of subsidiary bodies or </w:t>
      </w:r>
      <w:r>
        <w:t>c</w:t>
      </w:r>
      <w:r w:rsidRPr="00EA496E">
        <w:t>oordinators to assist Standing Committee(s)</w:t>
      </w:r>
      <w:del w:id="22" w:author="Jitsuko Hasegawa" w:date="2022-09-04T22:39:00Z">
        <w:r w:rsidRPr="00EA496E" w:rsidDel="00D95A68">
          <w:delText xml:space="preserve"> and Advisory Group(s)</w:delText>
        </w:r>
      </w:del>
      <w:r w:rsidRPr="00EA496E">
        <w:t xml:space="preserve"> in the coordination, monitoring and evaluation of longer standing programme activities.</w:t>
      </w:r>
    </w:p>
    <w:p w14:paraId="7FCA7FAD" w14:textId="77777777" w:rsidR="00A138E2" w:rsidRDefault="00A138E2" w:rsidP="00A138E2">
      <w:pPr>
        <w:spacing w:before="240" w:after="120"/>
        <w:ind w:left="1134" w:hanging="1134"/>
        <w:outlineLvl w:val="1"/>
        <w:rPr>
          <w:iCs/>
        </w:rPr>
      </w:pPr>
      <w:r w:rsidRPr="001A108B">
        <w:rPr>
          <w:iCs/>
        </w:rPr>
        <w:t>5.</w:t>
      </w:r>
      <w:r>
        <w:rPr>
          <w:iCs/>
        </w:rPr>
        <w:t>3</w:t>
      </w:r>
      <w:r w:rsidRPr="001A108B">
        <w:rPr>
          <w:iCs/>
        </w:rPr>
        <w:tab/>
      </w:r>
      <w:r w:rsidRPr="00961D18">
        <w:rPr>
          <w:iCs/>
        </w:rPr>
        <w:t>INFCOM Strategic Approach</w:t>
      </w:r>
    </w:p>
    <w:p w14:paraId="1691056A" w14:textId="77777777" w:rsidR="00A138E2" w:rsidRPr="00974D3B" w:rsidRDefault="00A138E2" w:rsidP="00A138E2">
      <w:pPr>
        <w:tabs>
          <w:tab w:val="clear" w:pos="1134"/>
        </w:tabs>
        <w:spacing w:before="240"/>
        <w:ind w:left="1134"/>
        <w:jc w:val="left"/>
      </w:pPr>
      <w:r w:rsidRPr="008D2927">
        <w:t xml:space="preserve">The session will consider </w:t>
      </w:r>
      <w:r>
        <w:t>the d</w:t>
      </w:r>
      <w:r w:rsidRPr="00126005">
        <w:t xml:space="preserve">raft </w:t>
      </w:r>
      <w:r>
        <w:t>d</w:t>
      </w:r>
      <w:r w:rsidRPr="00126005">
        <w:t>ecision on INFCOM strategic approach to the draft WMO Strategic Plan 2024</w:t>
      </w:r>
      <w:r>
        <w:t>–2</w:t>
      </w:r>
      <w:r w:rsidRPr="00126005">
        <w:t>027</w:t>
      </w:r>
      <w:del w:id="23" w:author="Jitsuko Hasegawa" w:date="2022-09-19T22:08:00Z">
        <w:r w:rsidRPr="00126005" w:rsidDel="00AC06D3">
          <w:delText xml:space="preserve"> and links to the future </w:delText>
        </w:r>
        <w:r w:rsidDel="00AC06D3">
          <w:delText>w</w:delText>
        </w:r>
        <w:r w:rsidRPr="00126005" w:rsidDel="00AC06D3">
          <w:delText xml:space="preserve">ork </w:delText>
        </w:r>
        <w:r w:rsidDel="00AC06D3">
          <w:delText>p</w:delText>
        </w:r>
        <w:r w:rsidRPr="00126005" w:rsidDel="00AC06D3">
          <w:delText>rogramme and structure of the Commission</w:delText>
        </w:r>
      </w:del>
      <w:r>
        <w:t>.</w:t>
      </w:r>
    </w:p>
    <w:p w14:paraId="548966D5" w14:textId="77777777" w:rsidR="00A138E2" w:rsidRPr="008D2927" w:rsidRDefault="00A138E2" w:rsidP="00A138E2">
      <w:pPr>
        <w:keepNext/>
        <w:keepLines/>
        <w:tabs>
          <w:tab w:val="clear" w:pos="1134"/>
        </w:tabs>
        <w:spacing w:before="360" w:after="240"/>
        <w:ind w:left="1134" w:hanging="1134"/>
        <w:jc w:val="left"/>
        <w:rPr>
          <w:b/>
          <w:bCs/>
        </w:rPr>
      </w:pPr>
      <w:r>
        <w:rPr>
          <w:b/>
          <w:bCs/>
        </w:rPr>
        <w:t>6</w:t>
      </w:r>
      <w:r w:rsidRPr="008D2927">
        <w:rPr>
          <w:b/>
          <w:bCs/>
        </w:rPr>
        <w:t>.</w:t>
      </w:r>
      <w:r w:rsidRPr="008D2927">
        <w:rPr>
          <w:b/>
          <w:bCs/>
        </w:rPr>
        <w:tab/>
        <w:t>Technical regulations and other technical decisions</w:t>
      </w:r>
    </w:p>
    <w:p w14:paraId="363AE37A" w14:textId="77777777" w:rsidR="00A138E2" w:rsidRDefault="00A138E2" w:rsidP="00A138E2">
      <w:pPr>
        <w:tabs>
          <w:tab w:val="clear" w:pos="1134"/>
        </w:tabs>
        <w:spacing w:before="240"/>
        <w:ind w:left="1134"/>
        <w:jc w:val="left"/>
      </w:pPr>
      <w:r w:rsidRPr="008D2927">
        <w:t xml:space="preserve">The session will consider technical submissions prepared by the Standing Committees and Study Groups since </w:t>
      </w:r>
      <w:r>
        <w:t>INFCOM-1, Part III, as well as recommendations from other bodies</w:t>
      </w:r>
      <w:r w:rsidRPr="008D2927">
        <w:t xml:space="preserve"> and </w:t>
      </w:r>
      <w:r>
        <w:t>t</w:t>
      </w:r>
      <w:r w:rsidRPr="008D2927">
        <w:t>ake decisions or</w:t>
      </w:r>
      <w:r>
        <w:t xml:space="preserve"> make</w:t>
      </w:r>
      <w:r w:rsidRPr="008D2927">
        <w:t xml:space="preserve"> recommendations to the Executive Council and Congress as appropriate. </w:t>
      </w:r>
    </w:p>
    <w:p w14:paraId="0C35A0F5" w14:textId="77777777" w:rsidR="00A138E2" w:rsidRPr="00384C41" w:rsidRDefault="00A138E2" w:rsidP="00A138E2">
      <w:pPr>
        <w:pStyle w:val="WMOBodyText"/>
        <w:spacing w:after="240"/>
        <w:ind w:left="1134" w:hanging="1134"/>
      </w:pPr>
      <w:r w:rsidRPr="00384C41">
        <w:t>6.1</w:t>
      </w:r>
      <w:r w:rsidRPr="00384C41">
        <w:tab/>
        <w:t>Standing Committee on Earth Observing Systems and Monitoring Networks (SC</w:t>
      </w:r>
      <w:r w:rsidRPr="00384C41">
        <w:noBreakHyphen/>
        <w:t>ON)</w:t>
      </w:r>
    </w:p>
    <w:p w14:paraId="006C7E1F"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High Level Guidance in response to WIGOS Vision 2040</w:t>
      </w:r>
    </w:p>
    <w:p w14:paraId="5D2F17B1"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Data exchange requirements of core satellite data</w:t>
      </w:r>
    </w:p>
    <w:p w14:paraId="72ACD67D" w14:textId="77777777" w:rsidR="00A138E2" w:rsidRPr="00AE750A"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750A">
        <w:rPr>
          <w:rFonts w:cs="Calibri"/>
          <w:shd w:val="clear" w:color="auto" w:fill="FFFFFF"/>
        </w:rPr>
        <w:t xml:space="preserve">Amendments to the </w:t>
      </w:r>
      <w:hyperlink r:id="rId28" w:anchor=".YCKWbmhKiUk" w:history="1">
        <w:r w:rsidRPr="005A4FB2">
          <w:rPr>
            <w:rStyle w:val="Hyperlink"/>
            <w:rFonts w:cs="Calibri"/>
            <w:i/>
            <w:iCs/>
            <w:shd w:val="clear" w:color="auto" w:fill="FFFFFF"/>
          </w:rPr>
          <w:t>Manual on the WMO Integrated Global Observing System</w:t>
        </w:r>
      </w:hyperlink>
      <w:r w:rsidRPr="00AE750A">
        <w:rPr>
          <w:rFonts w:cs="Calibri"/>
          <w:shd w:val="clear" w:color="auto" w:fill="FFFFFF"/>
        </w:rPr>
        <w:t xml:space="preserve"> (</w:t>
      </w:r>
      <w:r w:rsidRPr="005A4FB2">
        <w:rPr>
          <w:rFonts w:cs="Calibri"/>
          <w:shd w:val="clear" w:color="auto" w:fill="FFFFFF"/>
        </w:rPr>
        <w:t>WMO-No. 1160</w:t>
      </w:r>
      <w:r w:rsidRPr="00AE750A">
        <w:rPr>
          <w:rFonts w:cs="Calibri"/>
          <w:shd w:val="clear" w:color="auto" w:fill="FFFFFF"/>
        </w:rPr>
        <w:t>)</w:t>
      </w:r>
    </w:p>
    <w:p w14:paraId="6BAD6202" w14:textId="77777777" w:rsidR="00A138E2" w:rsidRPr="00AE750A"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750A">
        <w:rPr>
          <w:rFonts w:eastAsia="Times New Roman" w:cs="Calibri"/>
          <w:lang w:val="en-US"/>
        </w:rPr>
        <w:t>Update</w:t>
      </w:r>
      <w:r w:rsidRPr="00AE750A">
        <w:rPr>
          <w:rFonts w:cs="Calibri"/>
          <w:shd w:val="clear" w:color="auto" w:fill="FFFFFF"/>
        </w:rPr>
        <w:t xml:space="preserve"> of the </w:t>
      </w:r>
      <w:hyperlink r:id="rId29" w:anchor=".YCKWAGhKiUk" w:history="1">
        <w:r w:rsidRPr="005A4FB2">
          <w:rPr>
            <w:rStyle w:val="Hyperlink"/>
            <w:rFonts w:cs="Calibri"/>
            <w:i/>
            <w:iCs/>
            <w:shd w:val="clear" w:color="auto" w:fill="FFFFFF"/>
          </w:rPr>
          <w:t>Guide to the WMO Integrated Global Observing System</w:t>
        </w:r>
        <w:r w:rsidRPr="005A4FB2">
          <w:rPr>
            <w:rStyle w:val="Hyperlink"/>
            <w:rFonts w:cs="Calibri"/>
            <w:shd w:val="clear" w:color="auto" w:fill="FFFFFF"/>
          </w:rPr>
          <w:t xml:space="preserve"> </w:t>
        </w:r>
      </w:hyperlink>
      <w:r w:rsidRPr="00AE750A">
        <w:rPr>
          <w:rFonts w:cs="Calibri"/>
          <w:shd w:val="clear" w:color="auto" w:fill="FFFFFF"/>
        </w:rPr>
        <w:t>(WIGOS) (</w:t>
      </w:r>
      <w:r w:rsidRPr="005A4FB2">
        <w:rPr>
          <w:rFonts w:cs="Calibri"/>
          <w:shd w:val="clear" w:color="auto" w:fill="FFFFFF"/>
        </w:rPr>
        <w:t>WMO</w:t>
      </w:r>
      <w:r w:rsidRPr="005A4FB2">
        <w:rPr>
          <w:rFonts w:cs="Calibri"/>
          <w:shd w:val="clear" w:color="auto" w:fill="FFFFFF"/>
        </w:rPr>
        <w:noBreakHyphen/>
        <w:t>No. 1165</w:t>
      </w:r>
      <w:r w:rsidRPr="00AE750A">
        <w:rPr>
          <w:rFonts w:cs="Calibri"/>
          <w:shd w:val="clear" w:color="auto" w:fill="FFFFFF"/>
        </w:rPr>
        <w:t>)</w:t>
      </w:r>
    </w:p>
    <w:p w14:paraId="7595D671"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750A">
        <w:rPr>
          <w:rFonts w:eastAsia="Times New Roman" w:cs="Calibri"/>
          <w:lang w:val="en-US"/>
        </w:rPr>
        <w:t xml:space="preserve">Update </w:t>
      </w:r>
      <w:r>
        <w:rPr>
          <w:rFonts w:eastAsia="Times New Roman" w:cs="Calibri"/>
          <w:lang w:val="en-US"/>
        </w:rPr>
        <w:t>of</w:t>
      </w:r>
      <w:r w:rsidRPr="00AE750A">
        <w:rPr>
          <w:rFonts w:eastAsia="Times New Roman" w:cs="Calibri"/>
          <w:lang w:val="en-US"/>
        </w:rPr>
        <w:t xml:space="preserve"> the </w:t>
      </w:r>
      <w:hyperlink r:id="rId30" w:history="1">
        <w:r w:rsidRPr="005A4FB2">
          <w:rPr>
            <w:rStyle w:val="Hyperlink"/>
            <w:rFonts w:eastAsia="Times New Roman" w:cs="Calibri"/>
            <w:i/>
            <w:iCs/>
            <w:lang w:val="en-US"/>
          </w:rPr>
          <w:t>Guide to Aircraft-based Observations</w:t>
        </w:r>
      </w:hyperlink>
      <w:r w:rsidRPr="00AE750A">
        <w:rPr>
          <w:rFonts w:eastAsia="Times New Roman" w:cs="Calibri"/>
          <w:lang w:val="en-US"/>
        </w:rPr>
        <w:t xml:space="preserve"> (</w:t>
      </w:r>
      <w:r w:rsidRPr="005A4FB2">
        <w:rPr>
          <w:rFonts w:eastAsia="Times New Roman" w:cs="Calibri"/>
          <w:lang w:val="en-US"/>
        </w:rPr>
        <w:t>WMO-No. 1200</w:t>
      </w:r>
      <w:r>
        <w:rPr>
          <w:rFonts w:eastAsia="Times New Roman" w:cs="Calibri"/>
          <w:lang w:val="en-US"/>
        </w:rPr>
        <w:t>)</w:t>
      </w:r>
      <w:r w:rsidRPr="00F53118">
        <w:rPr>
          <w:rFonts w:eastAsia="Times New Roman" w:cs="Calibri"/>
          <w:lang w:val="en-US"/>
        </w:rPr>
        <w:t xml:space="preserve"> (full revision)</w:t>
      </w:r>
    </w:p>
    <w:p w14:paraId="1050A6AA"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Process to nominate and implement a Pilot </w:t>
      </w:r>
      <w:r w:rsidRPr="0014444D">
        <w:rPr>
          <w:rFonts w:eastAsia="Times New Roman" w:cs="Calibri"/>
          <w:lang w:val="en-US"/>
        </w:rPr>
        <w:t>G</w:t>
      </w:r>
      <w:ins w:id="24" w:author="Jitsuko Hasegawa" w:date="2022-09-04T22:40:00Z">
        <w:r>
          <w:rPr>
            <w:rFonts w:eastAsia="Times New Roman" w:cs="Calibri"/>
            <w:lang w:val="en-US"/>
          </w:rPr>
          <w:t>COS</w:t>
        </w:r>
      </w:ins>
      <w:del w:id="25" w:author="Jitsuko Hasegawa" w:date="2022-09-04T22:40:00Z">
        <w:r w:rsidRPr="0014444D" w:rsidDel="00D95A68">
          <w:rPr>
            <w:rFonts w:eastAsia="Times New Roman" w:cs="Calibri"/>
            <w:lang w:val="en-US"/>
          </w:rPr>
          <w:delText>lobal</w:delText>
        </w:r>
      </w:del>
      <w:r w:rsidRPr="0014444D">
        <w:rPr>
          <w:rFonts w:eastAsia="Times New Roman" w:cs="Calibri"/>
          <w:lang w:val="en-US"/>
        </w:rPr>
        <w:t xml:space="preserve"> Surface Reference Network (GSRN),</w:t>
      </w:r>
      <w:r w:rsidRPr="00F53118">
        <w:rPr>
          <w:rFonts w:eastAsia="Times New Roman" w:cs="Calibri"/>
          <w:lang w:val="en-US"/>
        </w:rPr>
        <w:t xml:space="preserve"> including the requirements and stations nomination documents</w:t>
      </w:r>
    </w:p>
    <w:p w14:paraId="011673BF"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Recognition of the concept for tiered </w:t>
      </w:r>
      <w:r>
        <w:rPr>
          <w:rFonts w:eastAsia="Times New Roman" w:cs="Calibri"/>
          <w:lang w:val="en-US"/>
        </w:rPr>
        <w:t>n</w:t>
      </w:r>
      <w:r w:rsidRPr="00F53118">
        <w:rPr>
          <w:rFonts w:eastAsia="Times New Roman" w:cs="Calibri"/>
          <w:lang w:val="en-US"/>
        </w:rPr>
        <w:t>etwork concept</w:t>
      </w:r>
      <w:r>
        <w:rPr>
          <w:rFonts w:eastAsia="Times New Roman" w:cs="Calibri"/>
          <w:lang w:val="en-US"/>
        </w:rPr>
        <w:t>s</w:t>
      </w:r>
      <w:r w:rsidRPr="00F53118">
        <w:rPr>
          <w:rFonts w:eastAsia="Times New Roman" w:cs="Calibri"/>
          <w:lang w:val="en-US"/>
        </w:rPr>
        <w:t xml:space="preserve"> and </w:t>
      </w:r>
      <w:r>
        <w:rPr>
          <w:rFonts w:eastAsia="Times New Roman" w:cs="Calibri"/>
          <w:lang w:val="en-US"/>
        </w:rPr>
        <w:t xml:space="preserve">the </w:t>
      </w:r>
      <w:r w:rsidRPr="00F53118">
        <w:rPr>
          <w:rFonts w:eastAsia="Times New Roman" w:cs="Calibri"/>
          <w:lang w:val="en-US"/>
        </w:rPr>
        <w:t>decision to start work to develop criteria, guidance and technical regulations</w:t>
      </w:r>
    </w:p>
    <w:p w14:paraId="55630B66" w14:textId="77777777" w:rsidR="00A138E2" w:rsidRPr="00F53118"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WMO Position Paper on Radio Frequencies (draft </w:t>
      </w:r>
      <w:r>
        <w:rPr>
          <w:rFonts w:eastAsia="Times New Roman" w:cs="Calibri"/>
          <w:lang w:val="en-US"/>
        </w:rPr>
        <w:t>r</w:t>
      </w:r>
      <w:r w:rsidRPr="00F53118">
        <w:rPr>
          <w:rFonts w:eastAsia="Times New Roman" w:cs="Calibri"/>
          <w:lang w:val="en-US"/>
        </w:rPr>
        <w:t>ecommendation of Congress Resolution)</w:t>
      </w:r>
    </w:p>
    <w:p w14:paraId="53B93DEB" w14:textId="77777777" w:rsidR="00A138E2"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ins w:id="26" w:author="Jitsuko Hasegawa" w:date="2022-08-17T21:01:00Z"/>
          <w:rFonts w:eastAsia="Times New Roman" w:cs="Calibri"/>
          <w:lang w:val="en-US"/>
        </w:rPr>
      </w:pPr>
      <w:r w:rsidRPr="00F53118">
        <w:rPr>
          <w:rFonts w:eastAsia="Times New Roman" w:cs="Calibri"/>
          <w:lang w:val="en-US"/>
        </w:rPr>
        <w:t>Composition of GBON</w:t>
      </w:r>
    </w:p>
    <w:p w14:paraId="04893AF7" w14:textId="77777777" w:rsidR="00A138E2"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ins w:id="27" w:author="Jitsuko Hasegawa" w:date="2022-08-17T21:02:00Z"/>
          <w:rFonts w:eastAsia="Times New Roman" w:cs="Calibri"/>
          <w:lang w:val="en-US"/>
        </w:rPr>
      </w:pPr>
      <w:ins w:id="28" w:author="Jitsuko Hasegawa" w:date="2022-08-17T21:02:00Z">
        <w:r>
          <w:rPr>
            <w:rFonts w:eastAsia="Times New Roman" w:cs="Calibri"/>
            <w:lang w:val="en-US"/>
          </w:rPr>
          <w:t>New VLab Strategy</w:t>
        </w:r>
      </w:ins>
    </w:p>
    <w:p w14:paraId="1FA7BA00" w14:textId="77777777" w:rsidR="00A138E2"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ins w:id="29" w:author="Jitsuko Hasegawa" w:date="2022-09-04T22:42:00Z"/>
          <w:rFonts w:eastAsia="Times New Roman" w:cs="Calibri"/>
          <w:lang w:val="en-US"/>
        </w:rPr>
      </w:pPr>
      <w:ins w:id="30" w:author="Jitsuko Hasegawa" w:date="2022-08-17T21:02:00Z">
        <w:r w:rsidRPr="00AE382F">
          <w:rPr>
            <w:rFonts w:eastAsia="Times New Roman" w:cs="Calibri"/>
            <w:lang w:val="en-US"/>
          </w:rPr>
          <w:t>Improving climate observations</w:t>
        </w:r>
      </w:ins>
    </w:p>
    <w:p w14:paraId="0097422F" w14:textId="77777777" w:rsidR="00A138E2" w:rsidRPr="00680452"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ins w:id="31" w:author="Jitsuko Hasegawa" w:date="2022-09-20T16:59:00Z">
        <w:r w:rsidRPr="009522F2">
          <w:rPr>
            <w:rFonts w:eastAsia="Times New Roman" w:cs="Calibri"/>
            <w:lang w:val="en-US"/>
          </w:rPr>
          <w:t>New Guide to the Global Basic Observing System (GBON)</w:t>
        </w:r>
      </w:ins>
    </w:p>
    <w:p w14:paraId="45D2B0AF" w14:textId="77777777" w:rsidR="00A138E2" w:rsidRPr="000B31C3" w:rsidRDefault="00A138E2" w:rsidP="00A138E2">
      <w:pPr>
        <w:pStyle w:val="WMOBodyText"/>
        <w:spacing w:after="240"/>
        <w:ind w:left="1134" w:hanging="1134"/>
      </w:pPr>
      <w:r w:rsidRPr="000B31C3">
        <w:t xml:space="preserve">6.2 </w:t>
      </w:r>
      <w:r w:rsidRPr="000B31C3">
        <w:tab/>
        <w:t>Standing Committee on Measurements, Instrumentation and Traceability (SC-MINT)</w:t>
      </w:r>
    </w:p>
    <w:p w14:paraId="3ED0F87A"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WMO Standard Vocabulary</w:t>
      </w:r>
    </w:p>
    <w:p w14:paraId="71D92986"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 xml:space="preserve">Update of the </w:t>
      </w:r>
      <w:hyperlink r:id="rId31" w:history="1">
        <w:r w:rsidRPr="005A4FB2">
          <w:rPr>
            <w:rStyle w:val="Hyperlink"/>
            <w:rFonts w:cs="Calibri"/>
            <w:i/>
            <w:iCs/>
            <w:shd w:val="clear" w:color="auto" w:fill="FFFFFF"/>
          </w:rPr>
          <w:t>Guide to Instruments and Methods of Observation</w:t>
        </w:r>
      </w:hyperlink>
      <w:r w:rsidRPr="00AF0CEE">
        <w:rPr>
          <w:rFonts w:cs="Calibri"/>
          <w:shd w:val="clear" w:color="auto" w:fill="FFFFFF"/>
        </w:rPr>
        <w:t xml:space="preserve"> (</w:t>
      </w:r>
      <w:r w:rsidRPr="005A4FB2">
        <w:rPr>
          <w:rFonts w:cs="Calibri"/>
          <w:shd w:val="clear" w:color="auto" w:fill="FFFFFF"/>
        </w:rPr>
        <w:t>WMO-No. 8</w:t>
      </w:r>
      <w:r w:rsidRPr="00AF0CEE">
        <w:rPr>
          <w:rFonts w:cs="Calibri"/>
          <w:shd w:val="clear" w:color="auto" w:fill="FFFFFF"/>
        </w:rPr>
        <w:t xml:space="preserve">) </w:t>
      </w:r>
    </w:p>
    <w:p w14:paraId="331AE547"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Instrument Centres</w:t>
      </w:r>
    </w:p>
    <w:p w14:paraId="29DAA857"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ins w:id="32" w:author="Jitsuko Hasegawa" w:date="2022-09-20T17:01:00Z">
        <w:r w:rsidRPr="00393BF3">
          <w:rPr>
            <w:rFonts w:cs="Calibri"/>
            <w:shd w:val="clear" w:color="auto" w:fill="FFFFFF"/>
          </w:rPr>
          <w:t>New Guide to Operational Weather Radar Best Practices</w:t>
        </w:r>
      </w:ins>
      <w:del w:id="33" w:author="Jitsuko Hasegawa" w:date="2022-09-20T17:01:00Z">
        <w:r w:rsidRPr="00AF0CEE" w:rsidDel="00393BF3">
          <w:rPr>
            <w:rFonts w:cs="Calibri"/>
            <w:shd w:val="clear" w:color="auto" w:fill="FFFFFF"/>
          </w:rPr>
          <w:delText>Best practice guide on Operational Weather Radars</w:delText>
        </w:r>
      </w:del>
    </w:p>
    <w:p w14:paraId="4478D963"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Radiation References</w:t>
      </w:r>
    </w:p>
    <w:p w14:paraId="6B388540"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Guidelines for Conducting and Reporting on the Verification and Calibration of Discharge Measurement Instruments</w:t>
      </w:r>
    </w:p>
    <w:p w14:paraId="725CE3BB" w14:textId="77777777" w:rsidR="00A138E2" w:rsidRPr="00AF0CEE"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ins w:id="34" w:author="Jitsuko Hasegawa" w:date="2022-09-08T17:02:00Z">
        <w:r w:rsidRPr="00101C00">
          <w:rPr>
            <w:rFonts w:cs="Calibri"/>
            <w:shd w:val="clear" w:color="auto" w:fill="FFFFFF"/>
          </w:rPr>
          <w:lastRenderedPageBreak/>
          <w:t xml:space="preserve">Designation of WMO Measurement Lead Centre on </w:t>
        </w:r>
      </w:ins>
      <w:del w:id="35" w:author="Jitsuko Hasegawa" w:date="2022-09-08T17:02:00Z">
        <w:r w:rsidRPr="00AF0CEE" w:rsidDel="002919DB">
          <w:rPr>
            <w:rFonts w:cs="Calibri"/>
            <w:shd w:val="clear" w:color="auto" w:fill="FFFFFF"/>
          </w:rPr>
          <w:delText xml:space="preserve">Process for </w:delText>
        </w:r>
      </w:del>
      <w:r w:rsidRPr="00AF0CEE">
        <w:rPr>
          <w:rFonts w:cs="Calibri"/>
          <w:shd w:val="clear" w:color="auto" w:fill="FFFFFF"/>
        </w:rPr>
        <w:t>Snow Monitoring</w:t>
      </w:r>
      <w:del w:id="36" w:author="Jitsuko Hasegawa" w:date="2022-09-21T09:36:00Z">
        <w:r w:rsidRPr="00AF0CEE" w:rsidDel="00D02CBB">
          <w:rPr>
            <w:rFonts w:cs="Calibri"/>
            <w:shd w:val="clear" w:color="auto" w:fill="FFFFFF"/>
          </w:rPr>
          <w:delText xml:space="preserve"> </w:delText>
        </w:r>
      </w:del>
      <w:del w:id="37" w:author="Jitsuko Hasegawa" w:date="2022-09-08T17:02:00Z">
        <w:r w:rsidRPr="00AF0CEE" w:rsidDel="002919DB">
          <w:rPr>
            <w:rFonts w:cs="Calibri"/>
            <w:shd w:val="clear" w:color="auto" w:fill="FFFFFF"/>
          </w:rPr>
          <w:delText xml:space="preserve">Competency Lead Centres </w:delText>
        </w:r>
      </w:del>
      <w:del w:id="38" w:author="Jitsuko Hasegawa" w:date="2022-09-21T09:36:00Z">
        <w:r w:rsidRPr="00AF0CEE" w:rsidDel="00D02CBB">
          <w:rPr>
            <w:rFonts w:cs="Calibri"/>
            <w:shd w:val="clear" w:color="auto" w:fill="FFFFFF"/>
          </w:rPr>
          <w:delText>(in the framework of Measurement Lead Centres)</w:delText>
        </w:r>
      </w:del>
    </w:p>
    <w:p w14:paraId="709963F5" w14:textId="77777777" w:rsidR="00A138E2" w:rsidRPr="00DC0DF3" w:rsidRDefault="00A138E2" w:rsidP="00A138E2">
      <w:pPr>
        <w:pStyle w:val="WMOBodyText"/>
        <w:spacing w:after="240"/>
        <w:ind w:left="1134" w:hanging="1134"/>
      </w:pPr>
      <w:r w:rsidRPr="00DC0DF3">
        <w:t xml:space="preserve">6.3 </w:t>
      </w:r>
      <w:r w:rsidRPr="00DC0DF3">
        <w:tab/>
        <w:t>Standing Committee on Information Management and Technology (SC-IMT)</w:t>
      </w:r>
    </w:p>
    <w:p w14:paraId="479CA4EA" w14:textId="77777777" w:rsidR="00A138E2" w:rsidRPr="00D65BC5"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D65BC5">
        <w:rPr>
          <w:rFonts w:cs="Calibri"/>
          <w:shd w:val="clear" w:color="auto" w:fill="FFFFFF"/>
        </w:rPr>
        <w:t>Implementation of the WMO Information System 2.0</w:t>
      </w:r>
    </w:p>
    <w:p w14:paraId="5F6F8909" w14:textId="77777777" w:rsidR="00A138E2" w:rsidRPr="00D65BC5"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D65BC5">
        <w:rPr>
          <w:rFonts w:cs="Calibri"/>
          <w:shd w:val="clear" w:color="auto" w:fill="FFFFFF"/>
        </w:rPr>
        <w:t xml:space="preserve">Update of the </w:t>
      </w:r>
      <w:hyperlink r:id="rId32" w:history="1">
        <w:r w:rsidRPr="005A4FB2">
          <w:rPr>
            <w:rStyle w:val="Hyperlink"/>
            <w:rFonts w:cs="Calibri"/>
            <w:i/>
            <w:iCs/>
            <w:shd w:val="clear" w:color="auto" w:fill="FFFFFF"/>
          </w:rPr>
          <w:t>Guide to the WMO Information System</w:t>
        </w:r>
      </w:hyperlink>
      <w:r w:rsidRPr="00D65BC5">
        <w:rPr>
          <w:rFonts w:cs="Calibri"/>
          <w:shd w:val="clear" w:color="auto" w:fill="FFFFFF"/>
        </w:rPr>
        <w:t xml:space="preserve"> (</w:t>
      </w:r>
      <w:r w:rsidRPr="005A4FB2">
        <w:rPr>
          <w:rFonts w:cs="Calibri"/>
          <w:shd w:val="clear" w:color="auto" w:fill="FFFFFF"/>
        </w:rPr>
        <w:t>WMO-No. 1061</w:t>
      </w:r>
      <w:r w:rsidRPr="00D65BC5">
        <w:rPr>
          <w:rFonts w:cs="Calibri"/>
          <w:shd w:val="clear" w:color="auto" w:fill="FFFFFF"/>
        </w:rPr>
        <w:t>)</w:t>
      </w:r>
    </w:p>
    <w:p w14:paraId="54E90AEA" w14:textId="77777777" w:rsidR="00A138E2" w:rsidRPr="00D65BC5" w:rsidRDefault="002B7E9F"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ins w:id="39" w:author="Jitsuko Hasegawa" w:date="2022-09-22T22:23:00Z">
        <w:r w:rsidRPr="00D65BC5">
          <w:rPr>
            <w:rFonts w:cs="Calibri"/>
            <w:shd w:val="clear" w:color="auto" w:fill="FFFFFF"/>
          </w:rPr>
          <w:t xml:space="preserve">Update of </w:t>
        </w:r>
      </w:ins>
      <w:del w:id="40" w:author="Jitsuko Hasegawa" w:date="2022-09-22T22:23:00Z">
        <w:r w:rsidR="00A138E2" w:rsidDel="002B7E9F">
          <w:rPr>
            <w:rFonts w:cs="Calibri"/>
            <w:shd w:val="clear" w:color="auto" w:fill="FFFFFF"/>
          </w:rPr>
          <w:delText>Amendments to</w:delText>
        </w:r>
        <w:r w:rsidR="00A138E2" w:rsidRPr="00D65BC5" w:rsidDel="002B7E9F">
          <w:rPr>
            <w:rFonts w:cs="Calibri"/>
            <w:shd w:val="clear" w:color="auto" w:fill="FFFFFF"/>
          </w:rPr>
          <w:delText xml:space="preserve"> </w:delText>
        </w:r>
      </w:del>
      <w:r w:rsidR="00A138E2" w:rsidRPr="00D65BC5">
        <w:rPr>
          <w:rFonts w:cs="Calibri"/>
          <w:shd w:val="clear" w:color="auto" w:fill="FFFFFF"/>
        </w:rPr>
        <w:t xml:space="preserve">the </w:t>
      </w:r>
      <w:hyperlink r:id="rId33" w:history="1">
        <w:r w:rsidR="00A138E2" w:rsidRPr="00761BD3">
          <w:rPr>
            <w:rStyle w:val="Hyperlink"/>
            <w:rFonts w:cs="Calibri"/>
            <w:i/>
            <w:iCs/>
            <w:shd w:val="clear" w:color="auto" w:fill="FFFFFF"/>
          </w:rPr>
          <w:t>Manual on Codes</w:t>
        </w:r>
      </w:hyperlink>
      <w:r w:rsidR="00A138E2" w:rsidRPr="00D65BC5">
        <w:rPr>
          <w:rFonts w:cs="Calibri"/>
          <w:shd w:val="clear" w:color="auto" w:fill="FFFFFF"/>
        </w:rPr>
        <w:t xml:space="preserve"> (</w:t>
      </w:r>
      <w:r w:rsidR="00A138E2" w:rsidRPr="00761BD3">
        <w:rPr>
          <w:rFonts w:cs="Calibri"/>
          <w:shd w:val="clear" w:color="auto" w:fill="FFFFFF"/>
        </w:rPr>
        <w:t>WMO-No. 306</w:t>
      </w:r>
      <w:r w:rsidR="00A138E2" w:rsidRPr="00D65BC5">
        <w:rPr>
          <w:rFonts w:cs="Calibri"/>
          <w:shd w:val="clear" w:color="auto" w:fill="FFFFFF"/>
        </w:rPr>
        <w:t>)</w:t>
      </w:r>
    </w:p>
    <w:p w14:paraId="0B549B63" w14:textId="77777777" w:rsidR="00A138E2" w:rsidRPr="00DC0DF3" w:rsidRDefault="00A138E2" w:rsidP="00A138E2">
      <w:pPr>
        <w:pStyle w:val="WMOBodyText"/>
        <w:spacing w:after="240"/>
        <w:ind w:left="1134" w:hanging="1134"/>
      </w:pPr>
      <w:r w:rsidRPr="00DC0DF3">
        <w:t xml:space="preserve">6.4 </w:t>
      </w:r>
      <w:r w:rsidRPr="00DC0DF3">
        <w:tab/>
        <w:t>Standing Committee on Data-Processing for Applied Earth System Modelling and Prediction (SC-ESMP)</w:t>
      </w:r>
    </w:p>
    <w:p w14:paraId="47D9D96A" w14:textId="77777777" w:rsidR="00A138E2" w:rsidRPr="0039155B"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7A426E">
        <w:rPr>
          <w:rFonts w:cs="Calibri"/>
          <w:shd w:val="clear" w:color="auto" w:fill="FFFFFF"/>
        </w:rPr>
        <w:t xml:space="preserve">Seamless </w:t>
      </w:r>
      <w:r w:rsidRPr="0039155B">
        <w:rPr>
          <w:rFonts w:cs="Calibri"/>
          <w:shd w:val="clear" w:color="auto" w:fill="FFFFFF"/>
        </w:rPr>
        <w:t>Global Data-Processing and Forecasting System (GDPFS) Roadmap with the new name of GDPFS</w:t>
      </w:r>
    </w:p>
    <w:p w14:paraId="0B76970B" w14:textId="77777777" w:rsidR="00A138E2" w:rsidRPr="0039155B"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39155B">
        <w:rPr>
          <w:rFonts w:cs="Calibri"/>
          <w:shd w:val="clear" w:color="auto" w:fill="FFFFFF"/>
        </w:rPr>
        <w:t xml:space="preserve">Amendments to the </w:t>
      </w:r>
      <w:hyperlink r:id="rId34" w:anchor=".YCKXnGhKiUk" w:history="1">
        <w:r w:rsidRPr="0039155B">
          <w:rPr>
            <w:rStyle w:val="Hyperlink"/>
            <w:rFonts w:cs="Calibri"/>
            <w:i/>
            <w:iCs/>
            <w:shd w:val="clear" w:color="auto" w:fill="FFFFFF"/>
          </w:rPr>
          <w:t>Manual on the Global Data-Processing and Forecasting System</w:t>
        </w:r>
      </w:hyperlink>
      <w:r w:rsidRPr="0039155B">
        <w:rPr>
          <w:rFonts w:cs="Calibri"/>
          <w:shd w:val="clear" w:color="auto" w:fill="FFFFFF"/>
        </w:rPr>
        <w:t xml:space="preserve"> (WMO-No. 485)</w:t>
      </w:r>
    </w:p>
    <w:p w14:paraId="5F8D4B2C" w14:textId="35D0AD62" w:rsidR="00A138E2" w:rsidRPr="0039155B"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39155B">
        <w:rPr>
          <w:rFonts w:cs="Calibri"/>
          <w:shd w:val="clear" w:color="auto" w:fill="FFFFFF"/>
        </w:rPr>
        <w:t>Renew</w:t>
      </w:r>
      <w:ins w:id="41" w:author="Jitsuko Hasegawa" w:date="2022-09-21T16:02:00Z">
        <w:r>
          <w:rPr>
            <w:rFonts w:cs="Calibri"/>
            <w:shd w:val="clear" w:color="auto" w:fill="FFFFFF"/>
          </w:rPr>
          <w:t>al</w:t>
        </w:r>
      </w:ins>
      <w:r w:rsidRPr="0039155B">
        <w:rPr>
          <w:rFonts w:cs="Calibri"/>
          <w:shd w:val="clear" w:color="auto" w:fill="FFFFFF"/>
        </w:rPr>
        <w:t xml:space="preserve"> of the </w:t>
      </w:r>
      <w:hyperlink r:id="rId35" w:history="1">
        <w:r w:rsidRPr="0039155B">
          <w:rPr>
            <w:rStyle w:val="Hyperlink"/>
            <w:rFonts w:cs="Calibri"/>
            <w:i/>
            <w:iCs/>
            <w:shd w:val="clear" w:color="auto" w:fill="FFFFFF"/>
          </w:rPr>
          <w:t>Guide on the Global Data-processing System</w:t>
        </w:r>
      </w:hyperlink>
      <w:del w:id="42" w:author="Jitsuko Hasegawa" w:date="2022-09-20T18:52:00Z">
        <w:r w:rsidRPr="0039155B" w:rsidDel="000946B2">
          <w:rPr>
            <w:rFonts w:cs="Calibri"/>
            <w:i/>
            <w:iCs/>
            <w:shd w:val="clear" w:color="auto" w:fill="FFFFFF"/>
          </w:rPr>
          <w:delText xml:space="preserve"> (GDPS)</w:delText>
        </w:r>
      </w:del>
      <w:r w:rsidRPr="0039155B">
        <w:rPr>
          <w:rFonts w:cs="Calibri"/>
          <w:i/>
          <w:iCs/>
          <w:shd w:val="clear" w:color="auto" w:fill="FFFFFF"/>
        </w:rPr>
        <w:t xml:space="preserve"> </w:t>
      </w:r>
      <w:r w:rsidRPr="0039155B">
        <w:rPr>
          <w:rFonts w:cs="Calibri"/>
          <w:shd w:val="clear" w:color="auto" w:fill="FFFFFF"/>
        </w:rPr>
        <w:t>(WMO</w:t>
      </w:r>
      <w:r w:rsidR="006641E3">
        <w:rPr>
          <w:rFonts w:cs="Calibri"/>
          <w:shd w:val="clear" w:color="auto" w:fill="FFFFFF"/>
        </w:rPr>
        <w:noBreakHyphen/>
      </w:r>
      <w:r w:rsidRPr="0039155B">
        <w:rPr>
          <w:rFonts w:cs="Calibri"/>
          <w:shd w:val="clear" w:color="auto" w:fill="FFFFFF"/>
        </w:rPr>
        <w:t>No.</w:t>
      </w:r>
      <w:r w:rsidR="006641E3">
        <w:rPr>
          <w:rFonts w:cs="Calibri"/>
          <w:shd w:val="clear" w:color="auto" w:fill="FFFFFF"/>
        </w:rPr>
        <w:t> </w:t>
      </w:r>
      <w:r w:rsidRPr="0039155B">
        <w:rPr>
          <w:rFonts w:cs="Calibri"/>
          <w:shd w:val="clear" w:color="auto" w:fill="FFFFFF"/>
        </w:rPr>
        <w:t>305)</w:t>
      </w:r>
    </w:p>
    <w:p w14:paraId="4A89D071" w14:textId="77777777" w:rsidR="00A138E2" w:rsidRPr="0039155B" w:rsidDel="008D3275" w:rsidRDefault="00A138E2" w:rsidP="00A138E2">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del w:id="43" w:author="Jitsuko Hasegawa" w:date="2022-08-18T12:05:00Z"/>
          <w:rFonts w:cs="Calibri"/>
          <w:shd w:val="clear" w:color="auto" w:fill="FFFFFF"/>
        </w:rPr>
      </w:pPr>
      <w:del w:id="44" w:author="Jitsuko Hasegawa" w:date="2022-08-18T12:05:00Z">
        <w:r w:rsidRPr="008D3275" w:rsidDel="008D3275">
          <w:rPr>
            <w:rFonts w:cs="Calibri"/>
            <w:shd w:val="clear" w:color="auto" w:fill="FFFFFF"/>
          </w:rPr>
          <w:delText>Termination of the GDPFS Progress Report</w:delText>
        </w:r>
      </w:del>
    </w:p>
    <w:p w14:paraId="240E69C0" w14:textId="77777777" w:rsidR="00A138E2" w:rsidRPr="00167FBB" w:rsidRDefault="00A138E2" w:rsidP="00A138E2">
      <w:pPr>
        <w:pStyle w:val="WMOBodyText"/>
        <w:spacing w:after="240"/>
        <w:ind w:left="1134" w:hanging="1134"/>
      </w:pPr>
      <w:r w:rsidRPr="00167FBB">
        <w:t>6.</w:t>
      </w:r>
      <w:r>
        <w:t>5</w:t>
      </w:r>
      <w:r w:rsidRPr="00167FBB">
        <w:tab/>
        <w:t>Study Group on Ocean Observations and Infrastructure Systems (SG-OOIS)</w:t>
      </w:r>
    </w:p>
    <w:p w14:paraId="57FBB767" w14:textId="77777777" w:rsidR="00A138E2" w:rsidRPr="005527AB"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Pr>
          <w:rFonts w:eastAsia="Times New Roman" w:cs="Calibri"/>
          <w:lang w:val="en-US"/>
        </w:rPr>
        <w:t>Recommendations of the Study Group</w:t>
      </w:r>
    </w:p>
    <w:p w14:paraId="6EB7BD49" w14:textId="77777777" w:rsidR="00A138E2" w:rsidRPr="00A06E91" w:rsidRDefault="00A138E2" w:rsidP="00A138E2">
      <w:pPr>
        <w:pStyle w:val="WMOBodyText"/>
        <w:spacing w:after="240"/>
        <w:ind w:left="1134" w:hanging="1134"/>
        <w:rPr>
          <w:i/>
          <w:iCs/>
        </w:rPr>
      </w:pPr>
      <w:r w:rsidRPr="00167FBB">
        <w:t>6.</w:t>
      </w:r>
      <w:r>
        <w:t>6</w:t>
      </w:r>
      <w:r w:rsidRPr="00167FBB">
        <w:t xml:space="preserve"> </w:t>
      </w:r>
      <w:r w:rsidRPr="00167FBB">
        <w:tab/>
        <w:t>Study Group on Cryosphere Crosscutting Functions (SG-CRYO)</w:t>
      </w:r>
    </w:p>
    <w:p w14:paraId="19E595AE" w14:textId="77777777" w:rsidR="00A138E2" w:rsidRDefault="00A138E2" w:rsidP="00A138E2">
      <w:pPr>
        <w:pStyle w:val="ListParagraph"/>
        <w:widowControl w:val="0"/>
        <w:numPr>
          <w:ilvl w:val="0"/>
          <w:numId w:val="48"/>
        </w:numPr>
        <w:shd w:val="clear" w:color="auto" w:fill="FFFFFF"/>
        <w:tabs>
          <w:tab w:val="clear" w:pos="1134"/>
        </w:tabs>
        <w:snapToGrid w:val="0"/>
        <w:spacing w:after="240"/>
        <w:ind w:left="1134" w:hanging="567"/>
        <w:contextualSpacing w:val="0"/>
        <w:jc w:val="left"/>
        <w:rPr>
          <w:rFonts w:eastAsia="Times New Roman" w:cs="Calibri"/>
          <w:lang w:val="en-US"/>
        </w:rPr>
      </w:pPr>
      <w:r>
        <w:rPr>
          <w:rFonts w:eastAsia="Times New Roman" w:cs="Calibri"/>
          <w:lang w:val="en-US"/>
        </w:rPr>
        <w:t>Recommendations of the Study Group</w:t>
      </w:r>
    </w:p>
    <w:p w14:paraId="17ABE6F1" w14:textId="77777777" w:rsidR="00A138E2" w:rsidRPr="00167FBB" w:rsidRDefault="00A138E2" w:rsidP="00A138E2">
      <w:pPr>
        <w:pStyle w:val="WMOBodyText"/>
        <w:spacing w:after="240"/>
        <w:ind w:left="1134" w:hanging="1134"/>
      </w:pPr>
      <w:r w:rsidRPr="00167FBB">
        <w:t>6.7</w:t>
      </w:r>
      <w:r w:rsidRPr="00167FBB">
        <w:tab/>
        <w:t>Joint WMO</w:t>
      </w:r>
      <w:ins w:id="45" w:author="Jitsuko Hasegawa" w:date="2022-09-04T22:40:00Z">
        <w:r>
          <w:t>/INFCOM</w:t>
        </w:r>
      </w:ins>
      <w:r w:rsidRPr="00167FBB">
        <w:t xml:space="preserve"> – IOC – ISC – UNEP Study Group on the Global Climate Observing System (JSG-GCOS)</w:t>
      </w:r>
    </w:p>
    <w:p w14:paraId="38C75DE7" w14:textId="77777777" w:rsidR="00A138E2" w:rsidRPr="005527AB" w:rsidRDefault="00A138E2" w:rsidP="00A138E2">
      <w:pPr>
        <w:pStyle w:val="ListParagraph"/>
        <w:widowControl w:val="0"/>
        <w:numPr>
          <w:ilvl w:val="0"/>
          <w:numId w:val="48"/>
        </w:numPr>
        <w:shd w:val="clear" w:color="auto" w:fill="FFFFFF"/>
        <w:tabs>
          <w:tab w:val="clear" w:pos="1134"/>
        </w:tabs>
        <w:snapToGrid w:val="0"/>
        <w:spacing w:after="240"/>
        <w:ind w:left="1134" w:hanging="567"/>
        <w:contextualSpacing w:val="0"/>
        <w:jc w:val="left"/>
        <w:rPr>
          <w:rFonts w:eastAsia="Times New Roman" w:cs="Calibri"/>
          <w:lang w:val="en-US"/>
        </w:rPr>
      </w:pPr>
      <w:r>
        <w:rPr>
          <w:rFonts w:eastAsia="Times New Roman" w:cs="Calibri"/>
          <w:lang w:val="en-US"/>
        </w:rPr>
        <w:t>Recommendations of the Joint Study Group</w:t>
      </w:r>
    </w:p>
    <w:p w14:paraId="536A4327" w14:textId="77777777" w:rsidR="00A138E2" w:rsidRPr="006E42C9" w:rsidRDefault="00A138E2" w:rsidP="00A138E2">
      <w:pPr>
        <w:pStyle w:val="WMOBodyText"/>
        <w:spacing w:after="240"/>
        <w:ind w:left="1134" w:hanging="1134"/>
      </w:pPr>
      <w:r>
        <w:t>6</w:t>
      </w:r>
      <w:r w:rsidRPr="006E42C9">
        <w:t>.</w:t>
      </w:r>
      <w:r>
        <w:t>8</w:t>
      </w:r>
      <w:r w:rsidRPr="006E42C9">
        <w:tab/>
        <w:t>Recommendations from other bodies</w:t>
      </w:r>
    </w:p>
    <w:p w14:paraId="2E9F2003" w14:textId="77777777" w:rsidR="00A138E2" w:rsidRDefault="00A138E2" w:rsidP="00A138E2">
      <w:pPr>
        <w:spacing w:after="240"/>
        <w:ind w:left="1134"/>
        <w:jc w:val="left"/>
        <w:rPr>
          <w:rFonts w:eastAsia="Times New Roman" w:cs="Calibri"/>
          <w:lang w:val="en-US"/>
        </w:rPr>
      </w:pPr>
      <w:r w:rsidRPr="00307C01">
        <w:rPr>
          <w:rFonts w:eastAsia="Times New Roman" w:cs="Calibri"/>
          <w:lang w:val="en-US"/>
        </w:rPr>
        <w:t xml:space="preserve">The Commission will consider recommendations from other bodies such as </w:t>
      </w:r>
      <w:r>
        <w:rPr>
          <w:rFonts w:eastAsia="Times New Roman" w:cs="Calibri"/>
          <w:lang w:val="en-US"/>
        </w:rPr>
        <w:t>the Commission for Weather, Climate, Water and Related Environmental Service Applications (</w:t>
      </w:r>
      <w:r w:rsidRPr="00307C01">
        <w:rPr>
          <w:rFonts w:eastAsia="Times New Roman" w:cs="Calibri"/>
          <w:lang w:val="en-US"/>
        </w:rPr>
        <w:t>SERCOM</w:t>
      </w:r>
      <w:r>
        <w:rPr>
          <w:rFonts w:eastAsia="Times New Roman" w:cs="Calibri"/>
          <w:lang w:val="en-US"/>
        </w:rPr>
        <w:t>)</w:t>
      </w:r>
      <w:r w:rsidRPr="00307C01">
        <w:rPr>
          <w:rFonts w:eastAsia="Times New Roman" w:cs="Calibri"/>
          <w:lang w:val="en-US"/>
        </w:rPr>
        <w:t xml:space="preserve">, the Research Board (RB), the Climate Coordination Panel (CCP), the </w:t>
      </w:r>
      <w:r w:rsidRPr="00307C01">
        <w:t>Hydrolog</w:t>
      </w:r>
      <w:r>
        <w:t>ical</w:t>
      </w:r>
      <w:r w:rsidRPr="00307C01">
        <w:t xml:space="preserve"> Coordination Panel (HCP)</w:t>
      </w:r>
      <w:r>
        <w:rPr>
          <w:rFonts w:eastAsia="Times New Roman" w:cs="Calibri"/>
          <w:lang w:val="en-US"/>
        </w:rPr>
        <w:t xml:space="preserve">, </w:t>
      </w:r>
      <w:r w:rsidRPr="00307C01">
        <w:rPr>
          <w:rFonts w:eastAsia="Times New Roman" w:cs="Calibri"/>
          <w:lang w:val="en-US"/>
        </w:rPr>
        <w:t xml:space="preserve">and </w:t>
      </w:r>
      <w:r>
        <w:rPr>
          <w:rFonts w:eastAsia="Times New Roman" w:cs="Calibri"/>
          <w:lang w:val="en-US"/>
        </w:rPr>
        <w:t>r</w:t>
      </w:r>
      <w:r w:rsidRPr="00307C01">
        <w:rPr>
          <w:rFonts w:eastAsia="Times New Roman" w:cs="Calibri"/>
          <w:lang w:val="en-US"/>
        </w:rPr>
        <w:t xml:space="preserve">egional </w:t>
      </w:r>
      <w:r>
        <w:rPr>
          <w:rFonts w:eastAsia="Times New Roman" w:cs="Calibri"/>
          <w:lang w:val="en-US"/>
        </w:rPr>
        <w:t>a</w:t>
      </w:r>
      <w:r w:rsidRPr="00307C01">
        <w:rPr>
          <w:rFonts w:eastAsia="Times New Roman" w:cs="Calibri"/>
          <w:lang w:val="en-US"/>
        </w:rPr>
        <w:t xml:space="preserve">ssociations. </w:t>
      </w:r>
      <w:r>
        <w:rPr>
          <w:rFonts w:eastAsia="Times New Roman" w:cs="Calibri"/>
          <w:lang w:val="en-US"/>
        </w:rPr>
        <w:t xml:space="preserve">Recommendations of </w:t>
      </w:r>
      <w:r w:rsidRPr="00307C01">
        <w:rPr>
          <w:rFonts w:eastAsia="Times New Roman" w:cs="Calibri"/>
          <w:lang w:val="en-US"/>
        </w:rPr>
        <w:t>the Capacity Development Panel (CDP)</w:t>
      </w:r>
      <w:r>
        <w:rPr>
          <w:rFonts w:eastAsia="Times New Roman" w:cs="Calibri"/>
          <w:lang w:val="en-US"/>
        </w:rPr>
        <w:t xml:space="preserve"> will be discussed under item 8.</w:t>
      </w:r>
    </w:p>
    <w:p w14:paraId="299BDBB2" w14:textId="77777777" w:rsidR="00A138E2" w:rsidRPr="00A06E91" w:rsidRDefault="00A138E2" w:rsidP="00A138E2">
      <w:pPr>
        <w:pStyle w:val="WMOBodyText"/>
        <w:spacing w:after="240"/>
        <w:ind w:left="1134" w:hanging="1134"/>
        <w:rPr>
          <w:i/>
          <w:iCs/>
          <w:lang w:val="en-US"/>
        </w:rPr>
      </w:pPr>
      <w:r w:rsidRPr="00A06E91">
        <w:rPr>
          <w:i/>
          <w:iCs/>
          <w:lang w:val="en-US"/>
        </w:rPr>
        <w:tab/>
        <w:t>Services Commission (SERCOM)</w:t>
      </w:r>
    </w:p>
    <w:p w14:paraId="5B4815E0" w14:textId="77777777" w:rsidR="00A138E2" w:rsidRPr="0007202D"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Verdana" w:cs="Verdana"/>
          <w:lang w:val="en-US"/>
        </w:rPr>
      </w:pPr>
      <w:r>
        <w:rPr>
          <w:rFonts w:eastAsia="Times New Roman" w:cs="Calibri"/>
          <w:lang w:val="en-US"/>
        </w:rPr>
        <w:t>Recommendations of t</w:t>
      </w:r>
      <w:r w:rsidRPr="00C87A95">
        <w:rPr>
          <w:rFonts w:eastAsia="Times New Roman" w:cs="Calibri"/>
          <w:lang w:val="en-US"/>
        </w:rPr>
        <w:t>he workshop on coordination of urban</w:t>
      </w:r>
      <w:ins w:id="46" w:author="Jitsuko Hasegawa" w:date="2022-09-04T22:41:00Z">
        <w:r>
          <w:rPr>
            <w:rFonts w:eastAsia="Times New Roman" w:cs="Calibri"/>
            <w:lang w:val="en-US"/>
          </w:rPr>
          <w:t>-related</w:t>
        </w:r>
      </w:ins>
      <w:r w:rsidRPr="00C87A95">
        <w:rPr>
          <w:rFonts w:eastAsia="Times New Roman" w:cs="Calibri"/>
          <w:lang w:val="en-US"/>
        </w:rPr>
        <w:t xml:space="preserve"> activities in WMO</w:t>
      </w:r>
    </w:p>
    <w:p w14:paraId="777C26E3" w14:textId="77777777" w:rsidR="00A138E2" w:rsidRPr="00AD51D3" w:rsidDel="00287A77"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del w:id="47" w:author="Jitsuko Hasegawa" w:date="2022-09-19T22:05:00Z"/>
          <w:rFonts w:eastAsia="Times New Roman" w:cs="Calibri"/>
          <w:lang w:val="en-US"/>
        </w:rPr>
      </w:pPr>
      <w:del w:id="48" w:author="Jitsuko Hasegawa" w:date="2022-09-19T22:05:00Z">
        <w:r w:rsidRPr="38B6E894" w:rsidDel="00287A77">
          <w:rPr>
            <w:rFonts w:eastAsia="Times New Roman" w:cs="Calibri"/>
            <w:lang w:val="en-US"/>
          </w:rPr>
          <w:delText>Recommendation on data requirements on Climate Health</w:delText>
        </w:r>
      </w:del>
    </w:p>
    <w:p w14:paraId="70ECBD9C" w14:textId="77777777" w:rsidR="00A138E2" w:rsidRPr="00AD51D3"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38B6E894">
        <w:rPr>
          <w:rFonts w:eastAsia="Times New Roman" w:cs="Calibri"/>
          <w:lang w:val="en-US"/>
        </w:rPr>
        <w:t xml:space="preserve">Recommendation on </w:t>
      </w:r>
      <w:ins w:id="49" w:author="Jitsuko Hasegawa" w:date="2022-09-19T22:05:00Z">
        <w:r w:rsidRPr="008D57A4">
          <w:rPr>
            <w:rFonts w:eastAsia="Times New Roman" w:cs="Calibri"/>
            <w:lang w:val="en-US"/>
          </w:rPr>
          <w:t xml:space="preserve">the </w:t>
        </w:r>
      </w:ins>
      <w:ins w:id="50" w:author="Jitsuko Hasegawa" w:date="2022-09-20T09:13:00Z">
        <w:r>
          <w:rPr>
            <w:rFonts w:eastAsia="Times New Roman" w:cs="Calibri"/>
            <w:lang w:val="en-US"/>
          </w:rPr>
          <w:t>u</w:t>
        </w:r>
      </w:ins>
      <w:ins w:id="51" w:author="Jitsuko Hasegawa" w:date="2022-09-19T22:05:00Z">
        <w:r w:rsidRPr="008D57A4">
          <w:rPr>
            <w:rFonts w:eastAsia="Times New Roman" w:cs="Calibri"/>
            <w:lang w:val="en-US"/>
          </w:rPr>
          <w:t>pdate of the mechanism for recognition of long-term observing stations</w:t>
        </w:r>
      </w:ins>
      <w:del w:id="52" w:author="Jitsuko Hasegawa" w:date="2022-09-19T22:05:00Z">
        <w:r w:rsidRPr="38B6E894" w:rsidDel="008D57A4">
          <w:rPr>
            <w:rFonts w:eastAsia="Times New Roman" w:cs="Calibri"/>
            <w:lang w:val="en-US"/>
          </w:rPr>
          <w:delText>Evaluation of Climate Extremes</w:delText>
        </w:r>
      </w:del>
    </w:p>
    <w:p w14:paraId="45330049" w14:textId="77777777" w:rsidR="00A138E2" w:rsidRPr="00CB5EB2"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00CB5EB2">
        <w:rPr>
          <w:rFonts w:eastAsia="Times New Roman" w:cs="Calibri"/>
          <w:lang w:val="en-US"/>
        </w:rPr>
        <w:t>Accelerated collection of Climatological Standard Normals 1991</w:t>
      </w:r>
      <w:r>
        <w:rPr>
          <w:rFonts w:eastAsia="Times New Roman" w:cs="Calibri"/>
          <w:lang w:val="en-US"/>
        </w:rPr>
        <w:t>–2</w:t>
      </w:r>
      <w:r w:rsidRPr="00CB5EB2">
        <w:rPr>
          <w:rFonts w:eastAsia="Times New Roman" w:cs="Calibri"/>
          <w:lang w:val="en-US"/>
        </w:rPr>
        <w:t>020</w:t>
      </w:r>
    </w:p>
    <w:p w14:paraId="509EB8AD" w14:textId="77777777" w:rsidR="00A138E2" w:rsidRPr="00A06E91" w:rsidRDefault="00A138E2" w:rsidP="00A138E2">
      <w:pPr>
        <w:pStyle w:val="WMOBodyText"/>
        <w:spacing w:after="240"/>
        <w:ind w:left="1134"/>
        <w:rPr>
          <w:i/>
          <w:iCs/>
          <w:lang w:val="en-US"/>
        </w:rPr>
      </w:pPr>
      <w:r w:rsidRPr="00A06E91">
        <w:rPr>
          <w:i/>
          <w:iCs/>
          <w:lang w:val="en-US"/>
        </w:rPr>
        <w:t>Hydrolog</w:t>
      </w:r>
      <w:r>
        <w:rPr>
          <w:i/>
          <w:iCs/>
          <w:lang w:val="en-US"/>
        </w:rPr>
        <w:t>ical</w:t>
      </w:r>
      <w:r w:rsidRPr="00A06E91">
        <w:rPr>
          <w:i/>
          <w:iCs/>
          <w:lang w:val="en-US"/>
        </w:rPr>
        <w:t xml:space="preserve"> Coordination Panel (HCP)</w:t>
      </w:r>
    </w:p>
    <w:p w14:paraId="741F9B9D" w14:textId="77777777" w:rsidR="00A138E2"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ins w:id="53" w:author="Jitsuko Hasegawa" w:date="2022-08-17T21:04:00Z"/>
          <w:rFonts w:eastAsia="Times New Roman" w:cs="Calibri"/>
          <w:lang w:val="en-US"/>
        </w:rPr>
      </w:pPr>
      <w:r w:rsidRPr="1D8C8F2C">
        <w:rPr>
          <w:rFonts w:eastAsia="Times New Roman" w:cs="Calibri"/>
          <w:lang w:val="en-US"/>
        </w:rPr>
        <w:lastRenderedPageBreak/>
        <w:t>Recommendations of the fifth session of the H</w:t>
      </w:r>
      <w:r>
        <w:rPr>
          <w:rFonts w:eastAsia="Times New Roman" w:cs="Calibri"/>
          <w:lang w:val="en-US"/>
        </w:rPr>
        <w:t>CP</w:t>
      </w:r>
    </w:p>
    <w:p w14:paraId="7BA1BCE9" w14:textId="77777777" w:rsidR="00A138E2" w:rsidRDefault="00A138E2" w:rsidP="00A138E2">
      <w:pPr>
        <w:pStyle w:val="WMOBodyText"/>
        <w:spacing w:after="240"/>
        <w:ind w:left="1134"/>
        <w:rPr>
          <w:ins w:id="54" w:author="Jitsuko Hasegawa" w:date="2022-08-17T21:05:00Z"/>
          <w:i/>
          <w:iCs/>
          <w:lang w:val="en-US"/>
        </w:rPr>
      </w:pPr>
      <w:ins w:id="55" w:author="Jitsuko Hasegawa" w:date="2022-08-17T21:04:00Z">
        <w:r w:rsidRPr="00FC0C90">
          <w:rPr>
            <w:i/>
            <w:iCs/>
            <w:lang w:val="en-US"/>
          </w:rPr>
          <w:t>Capacity</w:t>
        </w:r>
      </w:ins>
      <w:ins w:id="56" w:author="Jitsuko Hasegawa" w:date="2022-08-17T21:05:00Z">
        <w:r w:rsidRPr="00FC0C90">
          <w:rPr>
            <w:i/>
            <w:iCs/>
            <w:lang w:val="en-US"/>
          </w:rPr>
          <w:t xml:space="preserve"> Development Panel (CDP)</w:t>
        </w:r>
      </w:ins>
    </w:p>
    <w:p w14:paraId="06D91F9F" w14:textId="309990F0" w:rsidR="00A138E2" w:rsidRPr="00FC0C90" w:rsidRDefault="00A138E2" w:rsidP="00A138E2">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ins w:id="57" w:author="Jitsuko Hasegawa" w:date="2022-08-17T21:05:00Z">
        <w:r w:rsidRPr="00FC0C90">
          <w:rPr>
            <w:rFonts w:eastAsia="Times New Roman" w:cs="Calibri"/>
            <w:lang w:val="en-US"/>
          </w:rPr>
          <w:t xml:space="preserve">Review of BIP-M and BIP-MT and proposed amendments to the </w:t>
        </w:r>
      </w:ins>
      <w:ins w:id="58" w:author="Jitsuko Hasegawa" w:date="2022-08-17T21:31:00Z">
        <w:r>
          <w:rPr>
            <w:rFonts w:eastAsia="Times New Roman" w:cs="Calibri"/>
            <w:i/>
            <w:iCs/>
            <w:lang w:val="en-US"/>
          </w:rPr>
          <w:fldChar w:fldCharType="begin"/>
        </w:r>
        <w:r>
          <w:rPr>
            <w:rFonts w:eastAsia="Times New Roman" w:cs="Calibri"/>
            <w:i/>
            <w:iCs/>
            <w:lang w:val="en-US"/>
          </w:rPr>
          <w:instrText xml:space="preserve"> HYPERLINK "https://library.wmo.int/index.php?lvl=notice_display&amp;id=14073" </w:instrText>
        </w:r>
        <w:r>
          <w:rPr>
            <w:rFonts w:eastAsia="Times New Roman" w:cs="Calibri"/>
            <w:i/>
            <w:iCs/>
            <w:lang w:val="en-US"/>
          </w:rPr>
          <w:fldChar w:fldCharType="separate"/>
        </w:r>
        <w:r w:rsidRPr="004E3016">
          <w:rPr>
            <w:rStyle w:val="Hyperlink"/>
            <w:i/>
            <w:iCs/>
          </w:rPr>
          <w:t>Technical Regulations</w:t>
        </w:r>
        <w:r>
          <w:rPr>
            <w:rFonts w:eastAsia="Times New Roman" w:cs="Calibri"/>
            <w:i/>
            <w:iCs/>
            <w:lang w:val="en-US"/>
          </w:rPr>
          <w:fldChar w:fldCharType="end"/>
        </w:r>
      </w:ins>
      <w:ins w:id="59" w:author="Jitsuko Hasegawa" w:date="2022-08-17T21:05:00Z">
        <w:r w:rsidRPr="004E3016">
          <w:rPr>
            <w:rFonts w:eastAsia="Times New Roman" w:cs="Calibri"/>
            <w:i/>
            <w:iCs/>
            <w:lang w:val="en-US"/>
          </w:rPr>
          <w:t xml:space="preserve"> </w:t>
        </w:r>
        <w:r w:rsidRPr="00FC0C90">
          <w:rPr>
            <w:rFonts w:eastAsia="Times New Roman" w:cs="Calibri"/>
            <w:lang w:val="en-US"/>
          </w:rPr>
          <w:t>(WMO-No. 49</w:t>
        </w:r>
      </w:ins>
      <w:ins w:id="60" w:author="Cecilia Cameron" w:date="2022-09-28T16:53:00Z">
        <w:r w:rsidR="006A0048">
          <w:rPr>
            <w:rFonts w:eastAsia="Times New Roman" w:cs="Calibri"/>
            <w:lang w:val="en-US"/>
          </w:rPr>
          <w:t>)</w:t>
        </w:r>
      </w:ins>
      <w:ins w:id="61" w:author="Jitsuko Hasegawa" w:date="2022-08-17T21:05:00Z">
        <w:r w:rsidRPr="00FC0C90">
          <w:rPr>
            <w:rFonts w:eastAsia="Times New Roman" w:cs="Calibri"/>
            <w:lang w:val="en-US"/>
          </w:rPr>
          <w:t xml:space="preserve"> Part VI and Appendix A</w:t>
        </w:r>
      </w:ins>
    </w:p>
    <w:p w14:paraId="529EDCAB" w14:textId="77777777" w:rsidR="00A138E2" w:rsidRPr="008D2927" w:rsidRDefault="00A138E2" w:rsidP="00A138E2">
      <w:pPr>
        <w:keepNext/>
        <w:keepLines/>
        <w:tabs>
          <w:tab w:val="clear" w:pos="1134"/>
        </w:tabs>
        <w:spacing w:before="360" w:after="240"/>
        <w:ind w:left="1134" w:hanging="1134"/>
        <w:jc w:val="left"/>
        <w:rPr>
          <w:b/>
          <w:bCs/>
        </w:rPr>
      </w:pPr>
      <w:r>
        <w:rPr>
          <w:b/>
          <w:bCs/>
        </w:rPr>
        <w:t>7</w:t>
      </w:r>
      <w:r w:rsidRPr="008D2927">
        <w:rPr>
          <w:b/>
          <w:bCs/>
        </w:rPr>
        <w:t>.</w:t>
      </w:r>
      <w:r w:rsidRPr="008D2927">
        <w:rPr>
          <w:b/>
          <w:bCs/>
        </w:rPr>
        <w:tab/>
        <w:t>Procedural and coordination aspects</w:t>
      </w:r>
    </w:p>
    <w:p w14:paraId="33847805" w14:textId="77777777" w:rsidR="00A138E2" w:rsidRDefault="00A138E2" w:rsidP="00A138E2">
      <w:pPr>
        <w:keepNext/>
        <w:keepLines/>
        <w:spacing w:before="240" w:after="120"/>
        <w:ind w:left="1134" w:hanging="1134"/>
        <w:jc w:val="left"/>
        <w:outlineLvl w:val="1"/>
        <w:rPr>
          <w:iCs/>
        </w:rPr>
      </w:pPr>
      <w:r>
        <w:rPr>
          <w:iCs/>
        </w:rPr>
        <w:t>7.1</w:t>
      </w:r>
      <w:r>
        <w:rPr>
          <w:iCs/>
        </w:rPr>
        <w:tab/>
        <w:t>A</w:t>
      </w:r>
      <w:r w:rsidRPr="00F37FE9">
        <w:rPr>
          <w:iCs/>
        </w:rPr>
        <w:t xml:space="preserve">mendments to the </w:t>
      </w:r>
      <w:hyperlink r:id="rId36" w:history="1">
        <w:r w:rsidRPr="00761BD3">
          <w:rPr>
            <w:rStyle w:val="Hyperlink"/>
            <w:i/>
          </w:rPr>
          <w:t>Technical Regulations</w:t>
        </w:r>
      </w:hyperlink>
      <w:r w:rsidRPr="00F37FE9">
        <w:rPr>
          <w:iCs/>
        </w:rPr>
        <w:t xml:space="preserve"> (</w:t>
      </w:r>
      <w:r w:rsidRPr="00761BD3">
        <w:rPr>
          <w:iCs/>
        </w:rPr>
        <w:t>WMO-No. 49</w:t>
      </w:r>
      <w:r w:rsidRPr="00F37FE9">
        <w:rPr>
          <w:iCs/>
        </w:rPr>
        <w:t>), Appendix to General Provisions</w:t>
      </w:r>
    </w:p>
    <w:p w14:paraId="7BFD20DE" w14:textId="77777777" w:rsidR="00A138E2" w:rsidRPr="00B35820" w:rsidRDefault="00A138E2" w:rsidP="00A138E2">
      <w:pPr>
        <w:keepNext/>
        <w:keepLines/>
        <w:spacing w:after="240"/>
        <w:ind w:left="1134"/>
        <w:jc w:val="left"/>
      </w:pPr>
      <w:r>
        <w:t xml:space="preserve">The session will consider draft recommendation on the </w:t>
      </w:r>
      <w:ins w:id="62" w:author="Jitsuko Hasegawa" w:date="2022-09-20T17:39:00Z">
        <w:r>
          <w:t xml:space="preserve">approach to </w:t>
        </w:r>
      </w:ins>
      <w:r>
        <w:t xml:space="preserve">amendments to the </w:t>
      </w:r>
      <w:hyperlink r:id="rId37" w:history="1">
        <w:r w:rsidRPr="00761BD3">
          <w:rPr>
            <w:rStyle w:val="Hyperlink"/>
            <w:i/>
            <w:iCs/>
          </w:rPr>
          <w:t>Technical Regulations</w:t>
        </w:r>
      </w:hyperlink>
      <w:r w:rsidRPr="00761BD3">
        <w:rPr>
          <w:i/>
          <w:iCs/>
        </w:rPr>
        <w:t xml:space="preserve"> </w:t>
      </w:r>
      <w:r>
        <w:t>(</w:t>
      </w:r>
      <w:r w:rsidRPr="00761BD3">
        <w:t>WMO-No. 49</w:t>
      </w:r>
      <w:r>
        <w:t>), Appe</w:t>
      </w:r>
      <w:r w:rsidRPr="00F55DE2">
        <w:t xml:space="preserve">ndix to General Provisions, </w:t>
      </w:r>
      <w:r w:rsidRPr="005A5D2D">
        <w:t>and make recommendations to the Executive Council and Congress as appropriate.</w:t>
      </w:r>
      <w:r>
        <w:t xml:space="preserve"> </w:t>
      </w:r>
    </w:p>
    <w:p w14:paraId="38E2E8AC" w14:textId="77777777" w:rsidR="00A138E2" w:rsidRPr="008D2927" w:rsidRDefault="00A138E2" w:rsidP="00A138E2">
      <w:pPr>
        <w:spacing w:before="240" w:after="120"/>
        <w:ind w:left="1701" w:hanging="1701"/>
        <w:outlineLvl w:val="1"/>
      </w:pPr>
      <w:r>
        <w:rPr>
          <w:iCs/>
        </w:rPr>
        <w:t>7</w:t>
      </w:r>
      <w:r w:rsidRPr="008D2927">
        <w:rPr>
          <w:iCs/>
        </w:rPr>
        <w:t>.</w:t>
      </w:r>
      <w:r>
        <w:rPr>
          <w:iCs/>
        </w:rPr>
        <w:t>2</w:t>
      </w:r>
      <w:r w:rsidRPr="008D2927">
        <w:rPr>
          <w:iCs/>
        </w:rPr>
        <w:tab/>
      </w:r>
      <w:r w:rsidRPr="00AA04CA">
        <w:rPr>
          <w:iCs/>
        </w:rPr>
        <w:t>Rules of Procedure</w:t>
      </w:r>
    </w:p>
    <w:p w14:paraId="7404EA6B" w14:textId="77777777" w:rsidR="00A138E2" w:rsidRDefault="00A138E2" w:rsidP="00A138E2">
      <w:pPr>
        <w:ind w:left="1134"/>
        <w:jc w:val="left"/>
      </w:pPr>
      <w:r w:rsidRPr="009D42D5">
        <w:t xml:space="preserve">The session will </w:t>
      </w:r>
      <w:r>
        <w:t>be informed of the amendments</w:t>
      </w:r>
      <w:r w:rsidRPr="009D42D5">
        <w:t xml:space="preserve"> </w:t>
      </w:r>
      <w:r>
        <w:t>to</w:t>
      </w:r>
      <w:r w:rsidRPr="009D42D5">
        <w:t xml:space="preserve"> the </w:t>
      </w:r>
      <w:hyperlink r:id="rId38" w:anchor=".YrwfNHZBw2w" w:history="1">
        <w:r w:rsidRPr="00761BD3">
          <w:rPr>
            <w:rStyle w:val="Hyperlink"/>
            <w:i/>
            <w:iCs/>
          </w:rPr>
          <w:t>Rules of Procedure for Technical Commissions</w:t>
        </w:r>
      </w:hyperlink>
      <w:r w:rsidRPr="009D42D5">
        <w:t xml:space="preserve"> (</w:t>
      </w:r>
      <w:r w:rsidRPr="00761BD3">
        <w:t>WMO-No. 1240</w:t>
      </w:r>
      <w:r w:rsidRPr="009D42D5">
        <w:t xml:space="preserve">) adopted through </w:t>
      </w:r>
      <w:r>
        <w:fldChar w:fldCharType="begin"/>
      </w:r>
      <w:r>
        <w:instrText xml:space="preserve"> HYPERLINK "https://meetings.wmo.int/EC-75/_layouts/15/WopiFrame.aspx?sourcedoc=/EC-75/English/2.%20PROVISIONAL%20REPORT%20(Approved%20documents)/EC-75-d05-3(1)-AMENDMENTS-ROP-TECHNICAL-COMMISSIONS-approved_en.docx&amp;action=default" </w:instrText>
      </w:r>
      <w:r>
        <w:fldChar w:fldCharType="separate"/>
      </w:r>
      <w:r w:rsidRPr="00456BEE">
        <w:rPr>
          <w:rStyle w:val="Hyperlink"/>
        </w:rPr>
        <w:t>Resolution 5</w:t>
      </w:r>
      <w:del w:id="63" w:author="Jitsuko Hasegawa" w:date="2022-09-04T22:41:00Z">
        <w:r w:rsidRPr="00456BEE" w:rsidDel="00D95A68">
          <w:rPr>
            <w:rStyle w:val="Hyperlink"/>
          </w:rPr>
          <w:delText>.3(1)/1</w:delText>
        </w:r>
      </w:del>
      <w:r w:rsidRPr="00456BEE">
        <w:rPr>
          <w:rStyle w:val="Hyperlink"/>
        </w:rPr>
        <w:t xml:space="preserve"> (EC</w:t>
      </w:r>
      <w:r>
        <w:rPr>
          <w:rStyle w:val="Hyperlink"/>
        </w:rPr>
        <w:noBreakHyphen/>
      </w:r>
      <w:r w:rsidRPr="00456BEE">
        <w:rPr>
          <w:rStyle w:val="Hyperlink"/>
        </w:rPr>
        <w:t>75)</w:t>
      </w:r>
      <w:r>
        <w:rPr>
          <w:rStyle w:val="Hyperlink"/>
        </w:rPr>
        <w:fldChar w:fldCharType="end"/>
      </w:r>
      <w:r>
        <w:t xml:space="preserve"> - </w:t>
      </w:r>
      <w:r w:rsidRPr="00456BEE">
        <w:t>Amendments to the Rules of Procedure for Technical Commissions</w:t>
      </w:r>
      <w:ins w:id="64" w:author="Jitsuko Hasegawa" w:date="2022-08-17T21:30:00Z">
        <w:r w:rsidRPr="0012066C">
          <w:t>, and consider recommendations for possible additional amendments</w:t>
        </w:r>
      </w:ins>
      <w:r>
        <w:t>.</w:t>
      </w:r>
    </w:p>
    <w:p w14:paraId="7BA20633" w14:textId="77777777" w:rsidR="00A138E2" w:rsidRDefault="00A138E2" w:rsidP="00A138E2">
      <w:pPr>
        <w:spacing w:before="240" w:after="120"/>
        <w:ind w:left="1134" w:hanging="1134"/>
        <w:outlineLvl w:val="1"/>
      </w:pPr>
      <w:r>
        <w:rPr>
          <w:iCs/>
        </w:rPr>
        <w:t>7.3</w:t>
      </w:r>
      <w:r w:rsidRPr="0039483B">
        <w:rPr>
          <w:iCs/>
        </w:rPr>
        <w:tab/>
      </w:r>
      <w:r w:rsidRPr="00BF2F05">
        <w:t>Approval of non-regulatory publications</w:t>
      </w:r>
    </w:p>
    <w:p w14:paraId="11D4D222" w14:textId="77777777" w:rsidR="00A138E2" w:rsidRPr="00337F3E" w:rsidRDefault="00A138E2" w:rsidP="00A138E2">
      <w:pPr>
        <w:spacing w:after="240"/>
        <w:ind w:left="1134"/>
        <w:jc w:val="left"/>
      </w:pPr>
      <w:r>
        <w:t xml:space="preserve">The session will be informed of the proposal endorsed by the Executive Council through </w:t>
      </w:r>
      <w:del w:id="65" w:author="Jitsuko Hasegawa" w:date="2022-08-17T20:57:00Z">
        <w:r w:rsidDel="001D1937">
          <w:delText xml:space="preserve">Resolution </w:delText>
        </w:r>
      </w:del>
      <w:r>
        <w:fldChar w:fldCharType="begin"/>
      </w:r>
      <w:ins w:id="66" w:author="Jitsuko Hasegawa" w:date="2022-08-17T20:57:00Z">
        <w:r>
          <w:instrText>HYPERLINK "https://meetings.wmo.int/EC-75/_layouts/15/WopiFrame.aspx?sourcedoc=/EC-75/English/2.%20PROVISIONAL%20REPORT%20(Approved%20documents)/EC-75-d05-3(2)-APPROVAL-OF-NON-REGULATORY-PUBLICATIONS-approved_en.docx&amp;action=default"</w:instrText>
        </w:r>
      </w:ins>
      <w:del w:id="67" w:author="Jitsuko Hasegawa" w:date="2022-08-17T20:57:00Z">
        <w:r w:rsidDel="001D1937">
          <w:delInstrText xml:space="preserve"> HYPERLINK "https://meetings.wmo.int/EC-75/_layouts/15/WopiFrame.aspx?sourcedoc=/EC-75/English/2.%20PROVISIONAL%20REPORT%20(Approved%20documents)/EC-75-d05-3(2)-APPROVAL-OF-NON-REGULATORY-PUBLICATIONS-approved_en.docx&amp;action=default" </w:delInstrText>
        </w:r>
      </w:del>
      <w:r>
        <w:fldChar w:fldCharType="separate"/>
      </w:r>
      <w:del w:id="68" w:author="Jitsuko Hasegawa" w:date="2022-08-17T20:57:00Z">
        <w:r w:rsidRPr="00B44DA8" w:rsidDel="001D1937">
          <w:rPr>
            <w:rStyle w:val="Hyperlink"/>
          </w:rPr>
          <w:delText>5.3(2)/1 (EC-75)</w:delText>
        </w:r>
      </w:del>
      <w:ins w:id="69" w:author="Jitsuko Hasegawa" w:date="2022-08-17T20:57:00Z">
        <w:r>
          <w:rPr>
            <w:rStyle w:val="Hyperlink"/>
          </w:rPr>
          <w:t>Decision 15 (EC-75)</w:t>
        </w:r>
      </w:ins>
      <w:r>
        <w:rPr>
          <w:rStyle w:val="Hyperlink"/>
        </w:rPr>
        <w:fldChar w:fldCharType="end"/>
      </w:r>
      <w:r>
        <w:t xml:space="preserve"> - </w:t>
      </w:r>
      <w:r w:rsidRPr="00303DEC">
        <w:t>Concept note on the designation of technical commissions for approval of non-regulatory publications</w:t>
      </w:r>
      <w:r>
        <w:t>.</w:t>
      </w:r>
    </w:p>
    <w:p w14:paraId="2C8E22B7" w14:textId="77777777" w:rsidR="00A138E2" w:rsidRDefault="00A138E2" w:rsidP="00E874D0">
      <w:pPr>
        <w:spacing w:before="240" w:after="120"/>
        <w:ind w:left="1134" w:hanging="1134"/>
        <w:jc w:val="left"/>
        <w:outlineLvl w:val="1"/>
        <w:rPr>
          <w:iCs/>
        </w:rPr>
      </w:pPr>
      <w:r>
        <w:rPr>
          <w:iCs/>
        </w:rPr>
        <w:t>7.4</w:t>
      </w:r>
      <w:r w:rsidRPr="0039483B">
        <w:rPr>
          <w:iCs/>
        </w:rPr>
        <w:tab/>
      </w:r>
      <w:ins w:id="70" w:author="Jitsuko Hasegawa" w:date="2022-09-20T17:07:00Z">
        <w:r w:rsidRPr="001118F5">
          <w:rPr>
            <w:iCs/>
          </w:rPr>
          <w:t>Process for approval of publication of technical document series</w:t>
        </w:r>
      </w:ins>
      <w:del w:id="71" w:author="Jitsuko Hasegawa" w:date="2022-09-19T22:00:00Z">
        <w:r w:rsidDel="006B4942">
          <w:rPr>
            <w:iCs/>
          </w:rPr>
          <w:delText>P</w:delText>
        </w:r>
      </w:del>
      <w:del w:id="72" w:author="Jitsuko Hasegawa" w:date="2022-09-20T17:07:00Z">
        <w:r w:rsidDel="001118F5">
          <w:rPr>
            <w:iCs/>
          </w:rPr>
          <w:delText>ublication</w:delText>
        </w:r>
      </w:del>
      <w:del w:id="73" w:author="Jitsuko Hasegawa" w:date="2022-09-19T22:40:00Z">
        <w:r w:rsidDel="001362F9">
          <w:rPr>
            <w:iCs/>
          </w:rPr>
          <w:delText xml:space="preserve"> </w:delText>
        </w:r>
      </w:del>
      <w:del w:id="74" w:author="Jitsuko Hasegawa" w:date="2022-09-19T22:00:00Z">
        <w:r w:rsidDel="006B4942">
          <w:rPr>
            <w:iCs/>
          </w:rPr>
          <w:delText>policy</w:delText>
        </w:r>
      </w:del>
      <w:ins w:id="75" w:author="Jitsuko Hasegawa" w:date="2022-09-19T22:41:00Z">
        <w:r>
          <w:rPr>
            <w:iCs/>
          </w:rPr>
          <w:t xml:space="preserve">, </w:t>
        </w:r>
        <w:r>
          <w:t xml:space="preserve">uncertainty assessment and </w:t>
        </w:r>
        <w:r w:rsidRPr="00D20B32">
          <w:t>harmonization of uncertaint</w:t>
        </w:r>
        <w:r>
          <w:t>y terminology</w:t>
        </w:r>
      </w:ins>
      <w:ins w:id="76" w:author="Jitsuko Hasegawa" w:date="2022-09-19T22:01:00Z">
        <w:r>
          <w:rPr>
            <w:iCs/>
          </w:rPr>
          <w:t xml:space="preserve"> </w:t>
        </w:r>
      </w:ins>
    </w:p>
    <w:p w14:paraId="63D6A171" w14:textId="77777777" w:rsidR="00A138E2" w:rsidRPr="00A01884" w:rsidRDefault="00A138E2" w:rsidP="00A138E2">
      <w:pPr>
        <w:spacing w:after="240"/>
        <w:ind w:left="1134"/>
        <w:jc w:val="left"/>
      </w:pPr>
      <w:r w:rsidRPr="00A01884">
        <w:t xml:space="preserve">The session will consider </w:t>
      </w:r>
      <w:r>
        <w:t xml:space="preserve">a </w:t>
      </w:r>
      <w:r w:rsidRPr="00A01884">
        <w:t xml:space="preserve">draft </w:t>
      </w:r>
      <w:r>
        <w:t xml:space="preserve">decision on the process for approval of </w:t>
      </w:r>
      <w:del w:id="77" w:author="Jitsuko Hasegawa" w:date="2022-09-19T21:58:00Z">
        <w:r w:rsidDel="00EE534A">
          <w:delText xml:space="preserve">IOM reports and possible extension to other INFCOM-related </w:delText>
        </w:r>
      </w:del>
      <w:r>
        <w:t xml:space="preserve">publication </w:t>
      </w:r>
      <w:ins w:id="78" w:author="Jitsuko Hasegawa" w:date="2022-09-19T21:58:00Z">
        <w:r>
          <w:t xml:space="preserve">of technical document </w:t>
        </w:r>
      </w:ins>
      <w:r>
        <w:t xml:space="preserve">series, and also consider a draft decision on the </w:t>
      </w:r>
      <w:ins w:id="79" w:author="Jitsuko Hasegawa" w:date="2022-09-19T21:59:00Z">
        <w:r>
          <w:t xml:space="preserve">uncertainty assessment and </w:t>
        </w:r>
      </w:ins>
      <w:r w:rsidRPr="00D20B32">
        <w:t>harmonization of uncertaint</w:t>
      </w:r>
      <w:ins w:id="80" w:author="Jitsuko Hasegawa" w:date="2022-09-19T21:59:00Z">
        <w:r>
          <w:t>y</w:t>
        </w:r>
      </w:ins>
      <w:del w:id="81" w:author="Jitsuko Hasegawa" w:date="2022-09-19T21:59:00Z">
        <w:r w:rsidRPr="00D20B32" w:rsidDel="005128C9">
          <w:delText>ies</w:delText>
        </w:r>
      </w:del>
      <w:ins w:id="82" w:author="Jitsuko Hasegawa" w:date="2022-09-19T21:59:00Z">
        <w:r>
          <w:t xml:space="preserve"> terminology</w:t>
        </w:r>
      </w:ins>
      <w:r w:rsidRPr="00D20B32">
        <w:t xml:space="preserve"> across key INFCOM-related publications/systems</w:t>
      </w:r>
      <w:r w:rsidRPr="00A01884">
        <w:t>.</w:t>
      </w:r>
    </w:p>
    <w:p w14:paraId="3BFC5986" w14:textId="77777777" w:rsidR="00A138E2" w:rsidRDefault="00A138E2" w:rsidP="00A138E2">
      <w:pPr>
        <w:spacing w:before="240" w:after="120"/>
        <w:ind w:left="1134" w:hanging="1134"/>
        <w:jc w:val="left"/>
        <w:outlineLvl w:val="1"/>
        <w:rPr>
          <w:iCs/>
        </w:rPr>
      </w:pPr>
      <w:ins w:id="83" w:author="Jitsuko Hasegawa" w:date="2022-09-19T21:50:00Z">
        <w:r w:rsidRPr="00E874D0">
          <w:rPr>
            <w:iCs/>
          </w:rPr>
          <w:t>(</w:t>
        </w:r>
      </w:ins>
      <w:r w:rsidRPr="00E874D0">
        <w:rPr>
          <w:iCs/>
        </w:rPr>
        <w:t>7.5</w:t>
      </w:r>
      <w:ins w:id="84" w:author="Jitsuko Hasegawa" w:date="2022-09-19T21:50:00Z">
        <w:r w:rsidRPr="00E874D0">
          <w:rPr>
            <w:iCs/>
          </w:rPr>
          <w:t>)</w:t>
        </w:r>
      </w:ins>
      <w:r w:rsidRPr="0039483B">
        <w:rPr>
          <w:iCs/>
        </w:rPr>
        <w:tab/>
      </w:r>
      <w:ins w:id="85" w:author="Jitsuko Hasegawa" w:date="2022-09-08T17:06:00Z">
        <w:r w:rsidRPr="00E36B50">
          <w:rPr>
            <w:i/>
          </w:rPr>
          <w:t>(withdrawn)</w:t>
        </w:r>
      </w:ins>
      <w:del w:id="86" w:author="Jitsuko Hasegawa" w:date="2022-09-08T17:07:00Z">
        <w:r w:rsidRPr="00565B30" w:rsidDel="00AF1E26">
          <w:rPr>
            <w:iCs/>
          </w:rPr>
          <w:delText>Collaboration with international organization</w:delText>
        </w:r>
        <w:r w:rsidDel="00AF1E26">
          <w:rPr>
            <w:iCs/>
          </w:rPr>
          <w:delText>s</w:delText>
        </w:r>
        <w:r w:rsidRPr="00565B30" w:rsidDel="00AF1E26">
          <w:rPr>
            <w:iCs/>
          </w:rPr>
          <w:delText xml:space="preserve"> (ISO, BIPM), especially regarding the approval process for common WMO/ISO standards</w:delText>
        </w:r>
      </w:del>
    </w:p>
    <w:p w14:paraId="5B032B9E" w14:textId="77777777" w:rsidR="00A138E2" w:rsidRPr="00A01884" w:rsidRDefault="00A138E2" w:rsidP="00A138E2">
      <w:pPr>
        <w:spacing w:after="240"/>
        <w:ind w:left="1134"/>
        <w:jc w:val="left"/>
      </w:pPr>
      <w:del w:id="87" w:author="Jitsuko Hasegawa" w:date="2022-09-08T17:07:00Z">
        <w:r w:rsidRPr="00A01884" w:rsidDel="00AF1E26">
          <w:delText xml:space="preserve">The session will consider draft </w:delText>
        </w:r>
        <w:r w:rsidDel="00AF1E26">
          <w:delText>r</w:delText>
        </w:r>
        <w:r w:rsidRPr="00A01884" w:rsidDel="00AF1E26">
          <w:delText>ecommendation on the</w:delText>
        </w:r>
      </w:del>
      <w:del w:id="88" w:author="Jitsuko Hasegawa" w:date="2022-09-08T17:06:00Z">
        <w:r w:rsidRPr="00A01884" w:rsidDel="00AF1E26">
          <w:delText xml:space="preserve"> collaboration with international organization</w:delText>
        </w:r>
        <w:r w:rsidDel="00AF1E26">
          <w:delText>s</w:delText>
        </w:r>
        <w:r w:rsidRPr="00A01884" w:rsidDel="00AF1E26">
          <w:delText xml:space="preserve"> (ISO, BIPM), especially regarding the approval process for common WMO/ISO standards.</w:delText>
        </w:r>
      </w:del>
    </w:p>
    <w:p w14:paraId="23AD203F" w14:textId="77777777" w:rsidR="00A138E2" w:rsidRDefault="00A138E2" w:rsidP="00A138E2">
      <w:pPr>
        <w:spacing w:before="240" w:after="120"/>
        <w:ind w:left="1134" w:hanging="1134"/>
        <w:outlineLvl w:val="1"/>
        <w:rPr>
          <w:iCs/>
        </w:rPr>
      </w:pPr>
      <w:r>
        <w:rPr>
          <w:iCs/>
        </w:rPr>
        <w:t>7.</w:t>
      </w:r>
      <w:del w:id="89" w:author="Francoise Fol" w:date="2022-09-23T12:48:00Z">
        <w:r w:rsidDel="009319F8">
          <w:rPr>
            <w:iCs/>
          </w:rPr>
          <w:delText>6</w:delText>
        </w:r>
      </w:del>
      <w:ins w:id="90" w:author="Francoise Fol" w:date="2022-09-23T12:48:00Z">
        <w:r w:rsidR="009319F8">
          <w:rPr>
            <w:iCs/>
            <w:lang w:val="en-CH"/>
          </w:rPr>
          <w:t>5</w:t>
        </w:r>
      </w:ins>
      <w:r>
        <w:rPr>
          <w:iCs/>
        </w:rPr>
        <w:tab/>
      </w:r>
      <w:r w:rsidRPr="00565B30">
        <w:rPr>
          <w:iCs/>
        </w:rPr>
        <w:t>Review of resolutions, decisions and recommendations of the previous commission structure</w:t>
      </w:r>
    </w:p>
    <w:p w14:paraId="43BACE2E" w14:textId="77777777" w:rsidR="00A138E2" w:rsidRPr="004F0925" w:rsidRDefault="00A138E2" w:rsidP="00A138E2">
      <w:pPr>
        <w:spacing w:after="240"/>
        <w:ind w:left="1134"/>
        <w:jc w:val="left"/>
      </w:pPr>
      <w:r>
        <w:t xml:space="preserve">In response to </w:t>
      </w:r>
      <w:r>
        <w:fldChar w:fldCharType="begin"/>
      </w:r>
      <w:r>
        <w:instrText xml:space="preserve"> HYPERLINK "https://meetings.wmo.int/EC-75/_layouts/15/WopiFrame.aspx?sourcedoc=/EC-75/English/2.%20PROVISIONAL%20REPORT%20(Approved%20documents)/EC-75-d08-REVIEW-OF-PAST-RESOLUTIONS-approved_en.docx&amp;action=default" </w:instrText>
      </w:r>
      <w:r>
        <w:fldChar w:fldCharType="separate"/>
      </w:r>
      <w:r w:rsidRPr="00EA188F">
        <w:rPr>
          <w:rStyle w:val="Hyperlink"/>
        </w:rPr>
        <w:t>Resolution 8</w:t>
      </w:r>
      <w:del w:id="91" w:author="Jitsuko Hasegawa" w:date="2022-09-19T22:37:00Z">
        <w:r w:rsidRPr="00EA188F" w:rsidDel="0060074C">
          <w:rPr>
            <w:rStyle w:val="Hyperlink"/>
          </w:rPr>
          <w:delText>/1</w:delText>
        </w:r>
      </w:del>
      <w:ins w:id="92" w:author="Jitsuko Hasegawa" w:date="2022-09-19T22:37:00Z">
        <w:r>
          <w:rPr>
            <w:rStyle w:val="Hyperlink"/>
          </w:rPr>
          <w:t xml:space="preserve"> </w:t>
        </w:r>
      </w:ins>
      <w:r w:rsidRPr="00EA188F">
        <w:rPr>
          <w:rStyle w:val="Hyperlink"/>
        </w:rPr>
        <w:t>(EC-75)</w:t>
      </w:r>
      <w:r>
        <w:rPr>
          <w:rStyle w:val="Hyperlink"/>
        </w:rPr>
        <w:fldChar w:fldCharType="end"/>
      </w:r>
      <w:r>
        <w:rPr>
          <w:rStyle w:val="Hyperlink"/>
        </w:rPr>
        <w:t xml:space="preserve"> - </w:t>
      </w:r>
      <w:r w:rsidRPr="00FB2A0B">
        <w:rPr>
          <w:rStyle w:val="Hyperlink"/>
          <w:color w:val="auto"/>
        </w:rPr>
        <w:t>Review of previous resolutions and decisions of the Executive Council</w:t>
      </w:r>
      <w:r>
        <w:t>, t</w:t>
      </w:r>
      <w:r w:rsidRPr="00DE49AA">
        <w:t xml:space="preserve">he Commission will </w:t>
      </w:r>
      <w:r>
        <w:t>review</w:t>
      </w:r>
      <w:r w:rsidRPr="00DE49AA">
        <w:t xml:space="preserve"> resolutions</w:t>
      </w:r>
      <w:r>
        <w:t>,</w:t>
      </w:r>
      <w:r w:rsidRPr="00DE49AA">
        <w:t xml:space="preserve"> </w:t>
      </w:r>
      <w:r>
        <w:t>decision</w:t>
      </w:r>
      <w:r w:rsidRPr="00DE49AA">
        <w:t xml:space="preserve">s </w:t>
      </w:r>
      <w:r>
        <w:t xml:space="preserve">and recommendations </w:t>
      </w:r>
      <w:r w:rsidRPr="00DE49AA">
        <w:t xml:space="preserve">still in force emanating from the previous eight technical commissions and, in coordination with </w:t>
      </w:r>
      <w:del w:id="93" w:author="Jitsuko Hasegawa" w:date="2022-08-17T20:58:00Z">
        <w:r w:rsidRPr="00DE49AA" w:rsidDel="00EE68A9">
          <w:delText>INFCOM</w:delText>
        </w:r>
      </w:del>
      <w:ins w:id="94" w:author="Jitsuko Hasegawa" w:date="2022-08-17T20:58:00Z">
        <w:r>
          <w:t>SERCOM</w:t>
        </w:r>
      </w:ins>
      <w:r w:rsidRPr="00DE49AA">
        <w:t xml:space="preserve">, </w:t>
      </w:r>
      <w:r>
        <w:t>report to EC-76</w:t>
      </w:r>
      <w:r w:rsidRPr="00DE49AA">
        <w:t xml:space="preserve"> </w:t>
      </w:r>
      <w:r>
        <w:t xml:space="preserve">on </w:t>
      </w:r>
      <w:r w:rsidRPr="00DE49AA">
        <w:t xml:space="preserve">which </w:t>
      </w:r>
      <w:r>
        <w:t xml:space="preserve">ones contain elements that </w:t>
      </w:r>
      <w:r w:rsidRPr="00DE49AA">
        <w:t xml:space="preserve">need to be </w:t>
      </w:r>
      <w:r>
        <w:t>included in consolidated resolutions to be adopted by Cg-19</w:t>
      </w:r>
      <w:r w:rsidRPr="00DE49AA">
        <w:t>.</w:t>
      </w:r>
    </w:p>
    <w:p w14:paraId="70848483" w14:textId="77777777" w:rsidR="00A138E2" w:rsidRDefault="00A138E2" w:rsidP="00A138E2">
      <w:pPr>
        <w:spacing w:before="240" w:after="120"/>
        <w:ind w:left="1134" w:hanging="1134"/>
        <w:outlineLvl w:val="1"/>
        <w:rPr>
          <w:iCs/>
        </w:rPr>
      </w:pPr>
      <w:r>
        <w:rPr>
          <w:iCs/>
        </w:rPr>
        <w:t>7.</w:t>
      </w:r>
      <w:ins w:id="95" w:author="Francoise Fol" w:date="2022-09-23T12:48:00Z">
        <w:r w:rsidR="009319F8">
          <w:rPr>
            <w:iCs/>
            <w:lang w:val="en-CH"/>
          </w:rPr>
          <w:t>6</w:t>
        </w:r>
      </w:ins>
      <w:del w:id="96" w:author="Francoise Fol" w:date="2022-09-23T12:48:00Z">
        <w:r w:rsidDel="009319F8">
          <w:rPr>
            <w:iCs/>
          </w:rPr>
          <w:delText>7</w:delText>
        </w:r>
      </w:del>
      <w:r>
        <w:rPr>
          <w:iCs/>
        </w:rPr>
        <w:tab/>
      </w:r>
      <w:r w:rsidRPr="00A76F06">
        <w:rPr>
          <w:iCs/>
        </w:rPr>
        <w:t>Review of previous resolutions and recommendations of the Commission</w:t>
      </w:r>
    </w:p>
    <w:p w14:paraId="26DC9292" w14:textId="77777777" w:rsidR="00A138E2" w:rsidRPr="00EA1ACD" w:rsidRDefault="00A138E2" w:rsidP="00A138E2">
      <w:pPr>
        <w:spacing w:after="240"/>
        <w:ind w:left="1134"/>
        <w:jc w:val="left"/>
      </w:pPr>
      <w:r>
        <w:t>T</w:t>
      </w:r>
      <w:r w:rsidRPr="00EA1ACD">
        <w:t>he Commission will review resolutions</w:t>
      </w:r>
      <w:del w:id="97" w:author="Jitsuko Hasegawa" w:date="2022-08-17T20:59:00Z">
        <w:r w:rsidDel="00221D5F">
          <w:delText>,</w:delText>
        </w:r>
        <w:r w:rsidRPr="00EA1ACD" w:rsidDel="00221D5F">
          <w:delText xml:space="preserve"> decisions</w:delText>
        </w:r>
      </w:del>
      <w:r>
        <w:t xml:space="preserve"> and recommendations adopted at its first session (INFCOM-1) and decide which should be kept in force.</w:t>
      </w:r>
    </w:p>
    <w:p w14:paraId="76EFC3FA" w14:textId="77777777" w:rsidR="00A138E2" w:rsidRPr="008D2927" w:rsidRDefault="00A138E2" w:rsidP="00A138E2">
      <w:pPr>
        <w:spacing w:before="240" w:after="120"/>
        <w:ind w:left="1701" w:hanging="1701"/>
        <w:outlineLvl w:val="1"/>
      </w:pPr>
      <w:r>
        <w:rPr>
          <w:iCs/>
        </w:rPr>
        <w:lastRenderedPageBreak/>
        <w:t>7.</w:t>
      </w:r>
      <w:del w:id="98" w:author="Francoise Fol" w:date="2022-09-23T12:48:00Z">
        <w:r w:rsidDel="009319F8">
          <w:rPr>
            <w:iCs/>
          </w:rPr>
          <w:delText>8</w:delText>
        </w:r>
      </w:del>
      <w:ins w:id="99" w:author="Francoise Fol" w:date="2022-09-23T12:48:00Z">
        <w:r w:rsidR="009319F8">
          <w:rPr>
            <w:iCs/>
            <w:lang w:val="en-CH"/>
          </w:rPr>
          <w:t>7</w:t>
        </w:r>
      </w:ins>
      <w:r w:rsidRPr="008D2927">
        <w:rPr>
          <w:iCs/>
        </w:rPr>
        <w:tab/>
        <w:t>Coordination with other bodies</w:t>
      </w:r>
    </w:p>
    <w:p w14:paraId="673E3EF6" w14:textId="77777777" w:rsidR="00A138E2" w:rsidRPr="008D2927" w:rsidRDefault="00A138E2" w:rsidP="00A138E2">
      <w:pPr>
        <w:spacing w:after="240"/>
        <w:ind w:left="1134"/>
        <w:jc w:val="left"/>
      </w:pPr>
      <w:r>
        <w:t xml:space="preserve">Following up from </w:t>
      </w:r>
      <w:hyperlink r:id="rId39" w:anchor="page=207" w:tgtFrame="_blank" w:history="1">
        <w:r w:rsidRPr="006E0157">
          <w:rPr>
            <w:rStyle w:val="Hyperlink"/>
          </w:rPr>
          <w:t>Decision 11 (INFCOM-1)</w:t>
        </w:r>
      </w:hyperlink>
      <w:r>
        <w:rPr>
          <w:rStyle w:val="Hyperlink"/>
        </w:rPr>
        <w:t xml:space="preserve"> -</w:t>
      </w:r>
      <w:r w:rsidRPr="00566EF1">
        <w:t xml:space="preserve"> Coordination of the Infrastructure Commission with other bodies</w:t>
      </w:r>
      <w:r>
        <w:t>, t</w:t>
      </w:r>
      <w:r w:rsidRPr="008D2927">
        <w:t xml:space="preserve">he session will </w:t>
      </w:r>
      <w:r>
        <w:t xml:space="preserve">be informed of the discussion of </w:t>
      </w:r>
      <w:r w:rsidRPr="008D2927">
        <w:t>the Technical Coordination Committee related to the coordination with other bodies established by Congress or the Executive Counci</w:t>
      </w:r>
      <w:r>
        <w:t>l.</w:t>
      </w:r>
    </w:p>
    <w:p w14:paraId="5A0247FF" w14:textId="77777777" w:rsidR="00A138E2" w:rsidRPr="008D2927" w:rsidRDefault="00A138E2" w:rsidP="00A138E2">
      <w:pPr>
        <w:spacing w:before="240" w:after="120"/>
        <w:ind w:left="1701" w:hanging="1701"/>
        <w:outlineLvl w:val="1"/>
        <w:rPr>
          <w:iCs/>
        </w:rPr>
      </w:pPr>
      <w:r>
        <w:rPr>
          <w:iCs/>
        </w:rPr>
        <w:t>7.</w:t>
      </w:r>
      <w:del w:id="100" w:author="Francoise Fol" w:date="2022-09-23T12:48:00Z">
        <w:r w:rsidDel="009319F8">
          <w:rPr>
            <w:iCs/>
          </w:rPr>
          <w:delText>9</w:delText>
        </w:r>
      </w:del>
      <w:ins w:id="101" w:author="Francoise Fol" w:date="2022-09-23T12:48:00Z">
        <w:r w:rsidR="009319F8">
          <w:rPr>
            <w:iCs/>
            <w:lang w:val="en-CH"/>
          </w:rPr>
          <w:t>8</w:t>
        </w:r>
      </w:ins>
      <w:r w:rsidRPr="008D2927">
        <w:rPr>
          <w:iCs/>
        </w:rPr>
        <w:tab/>
        <w:t>Engagement with the regional associations</w:t>
      </w:r>
    </w:p>
    <w:p w14:paraId="2490D94E" w14:textId="77777777" w:rsidR="00A138E2" w:rsidRPr="008D2927" w:rsidRDefault="00A138E2" w:rsidP="00A138E2">
      <w:pPr>
        <w:spacing w:after="240"/>
        <w:ind w:left="1134"/>
        <w:jc w:val="left"/>
      </w:pPr>
      <w:r>
        <w:t xml:space="preserve">Following up from </w:t>
      </w:r>
      <w:hyperlink r:id="rId40" w:anchor="page=208" w:tgtFrame="_blank" w:history="1">
        <w:r w:rsidRPr="00E30080">
          <w:rPr>
            <w:rStyle w:val="Hyperlink"/>
          </w:rPr>
          <w:t>Decision 12 (INFCOM-1)</w:t>
        </w:r>
      </w:hyperlink>
      <w:r>
        <w:rPr>
          <w:rStyle w:val="Hyperlink"/>
        </w:rPr>
        <w:t xml:space="preserve"> - </w:t>
      </w:r>
      <w:r w:rsidRPr="00400FD0">
        <w:rPr>
          <w:rStyle w:val="Hyperlink"/>
          <w:color w:val="auto"/>
        </w:rPr>
        <w:t>Engagement with the regional associations</w:t>
      </w:r>
      <w:r w:rsidRPr="00400FD0">
        <w:t>, a</w:t>
      </w:r>
      <w:r w:rsidRPr="00E8375A">
        <w:t>nd follow</w:t>
      </w:r>
      <w:r>
        <w:t>-</w:t>
      </w:r>
      <w:r w:rsidRPr="00E8375A">
        <w:t xml:space="preserve">up actions, the </w:t>
      </w:r>
      <w:r>
        <w:t>s</w:t>
      </w:r>
      <w:r w:rsidRPr="00E8375A">
        <w:t>ession will consider how to further strengthen engagement and collaboration with the regional associations.</w:t>
      </w:r>
    </w:p>
    <w:p w14:paraId="63ED4CBE" w14:textId="77777777" w:rsidR="00A138E2" w:rsidRPr="008D2927" w:rsidRDefault="00A138E2" w:rsidP="00A138E2">
      <w:pPr>
        <w:keepNext/>
        <w:keepLines/>
        <w:tabs>
          <w:tab w:val="clear" w:pos="1134"/>
        </w:tabs>
        <w:spacing w:before="360" w:after="240"/>
        <w:ind w:left="1134" w:hanging="1134"/>
        <w:jc w:val="left"/>
        <w:rPr>
          <w:b/>
          <w:bCs/>
        </w:rPr>
      </w:pPr>
      <w:r w:rsidRPr="00042A82">
        <w:rPr>
          <w:b/>
          <w:bCs/>
        </w:rPr>
        <w:t>8</w:t>
      </w:r>
      <w:r w:rsidRPr="008D2927">
        <w:rPr>
          <w:b/>
          <w:bCs/>
        </w:rPr>
        <w:t>.</w:t>
      </w:r>
      <w:r w:rsidRPr="008D2927">
        <w:rPr>
          <w:b/>
          <w:bCs/>
        </w:rPr>
        <w:tab/>
      </w:r>
      <w:r w:rsidRPr="00AA04CA">
        <w:rPr>
          <w:b/>
          <w:bCs/>
        </w:rPr>
        <w:t>Capacity development</w:t>
      </w:r>
    </w:p>
    <w:p w14:paraId="21A5F2D6" w14:textId="77777777" w:rsidR="00A138E2" w:rsidRPr="008D2927" w:rsidRDefault="00A138E2" w:rsidP="00A138E2">
      <w:pPr>
        <w:spacing w:after="240"/>
        <w:ind w:left="1134"/>
        <w:jc w:val="left"/>
      </w:pPr>
      <w:r>
        <w:t xml:space="preserve">The Commission will discuss the ways to enhance activities for capacity development of the Commission, considering the recommendations of </w:t>
      </w:r>
      <w:r w:rsidRPr="0082246B">
        <w:t>the Capacity Development Panel</w:t>
      </w:r>
      <w:r>
        <w:t xml:space="preserve"> (CDP).</w:t>
      </w:r>
    </w:p>
    <w:p w14:paraId="7661BF1A" w14:textId="77777777" w:rsidR="00A138E2" w:rsidRPr="008D2927" w:rsidRDefault="00A138E2" w:rsidP="00A138E2">
      <w:pPr>
        <w:keepNext/>
        <w:keepLines/>
        <w:tabs>
          <w:tab w:val="clear" w:pos="1134"/>
        </w:tabs>
        <w:spacing w:before="360" w:after="240"/>
        <w:ind w:left="1134" w:hanging="1134"/>
        <w:jc w:val="left"/>
        <w:rPr>
          <w:b/>
          <w:bCs/>
        </w:rPr>
      </w:pPr>
      <w:r>
        <w:rPr>
          <w:b/>
          <w:bCs/>
        </w:rPr>
        <w:t>9</w:t>
      </w:r>
      <w:r w:rsidRPr="008D2927">
        <w:rPr>
          <w:b/>
          <w:bCs/>
        </w:rPr>
        <w:t>.</w:t>
      </w:r>
      <w:r w:rsidRPr="008D2927">
        <w:rPr>
          <w:b/>
          <w:bCs/>
        </w:rPr>
        <w:tab/>
        <w:t xml:space="preserve">Gender </w:t>
      </w:r>
      <w:r>
        <w:rPr>
          <w:b/>
          <w:bCs/>
        </w:rPr>
        <w:t>issues</w:t>
      </w:r>
    </w:p>
    <w:p w14:paraId="1EED2D9A" w14:textId="77777777" w:rsidR="00A138E2" w:rsidRPr="008D2927" w:rsidRDefault="00A138E2" w:rsidP="00A138E2">
      <w:pPr>
        <w:keepNext/>
        <w:keepLines/>
        <w:spacing w:after="240"/>
        <w:ind w:left="1134"/>
        <w:jc w:val="left"/>
      </w:pPr>
      <w:r>
        <w:t xml:space="preserve">The Commission will discuss the </w:t>
      </w:r>
      <w:r w:rsidRPr="00535995">
        <w:t xml:space="preserve">draft </w:t>
      </w:r>
      <w:r>
        <w:t>d</w:t>
      </w:r>
      <w:r w:rsidRPr="00535995">
        <w:t xml:space="preserve">ecision on gender and INFCOM: The Commission will discuss the ways in which it is dealing with gender issues, in particular mechanisms for gender equality that will enable more women to be involved in the work of the Commission, with a view to recommending ways to strengthen gender activities in </w:t>
      </w:r>
      <w:r>
        <w:t>INFCOM</w:t>
      </w:r>
      <w:r w:rsidRPr="00535995">
        <w:t xml:space="preserve"> in the future</w:t>
      </w:r>
      <w:r>
        <w:t>.</w:t>
      </w:r>
    </w:p>
    <w:p w14:paraId="0BFB28D1" w14:textId="77777777" w:rsidR="00A138E2" w:rsidRPr="008D2927" w:rsidRDefault="00A138E2" w:rsidP="00A138E2">
      <w:pPr>
        <w:keepNext/>
        <w:keepLines/>
        <w:tabs>
          <w:tab w:val="clear" w:pos="1134"/>
        </w:tabs>
        <w:spacing w:before="360" w:after="240"/>
        <w:ind w:left="1134" w:hanging="1134"/>
        <w:jc w:val="left"/>
        <w:rPr>
          <w:b/>
          <w:bCs/>
        </w:rPr>
      </w:pPr>
      <w:r>
        <w:rPr>
          <w:b/>
          <w:bCs/>
        </w:rPr>
        <w:t>10</w:t>
      </w:r>
      <w:r w:rsidRPr="008D2927">
        <w:rPr>
          <w:b/>
          <w:bCs/>
        </w:rPr>
        <w:t>.</w:t>
      </w:r>
      <w:r w:rsidRPr="008D2927">
        <w:rPr>
          <w:b/>
          <w:bCs/>
        </w:rPr>
        <w:tab/>
        <w:t>Date and place of next sessions</w:t>
      </w:r>
    </w:p>
    <w:p w14:paraId="3D59926C" w14:textId="77777777" w:rsidR="00A138E2" w:rsidRPr="008D2927" w:rsidRDefault="00A138E2" w:rsidP="00A138E2">
      <w:pPr>
        <w:spacing w:after="240"/>
        <w:ind w:left="1134"/>
        <w:jc w:val="left"/>
      </w:pPr>
      <w:r w:rsidRPr="008D2927">
        <w:t xml:space="preserve">The session will consider the date and place of the next sessions of the technical commission, </w:t>
      </w:r>
      <w:r>
        <w:t>as well as the possibility of holding associated technical conferences.</w:t>
      </w:r>
    </w:p>
    <w:p w14:paraId="3053116D" w14:textId="77777777" w:rsidR="00A138E2" w:rsidRPr="008D2927" w:rsidRDefault="00A138E2" w:rsidP="00A138E2">
      <w:pPr>
        <w:keepNext/>
        <w:keepLines/>
        <w:tabs>
          <w:tab w:val="clear" w:pos="1134"/>
        </w:tabs>
        <w:spacing w:before="360" w:after="240"/>
        <w:ind w:left="1134" w:hanging="1134"/>
        <w:jc w:val="left"/>
        <w:rPr>
          <w:b/>
          <w:bCs/>
        </w:rPr>
      </w:pPr>
      <w:r>
        <w:rPr>
          <w:b/>
          <w:bCs/>
        </w:rPr>
        <w:t>11</w:t>
      </w:r>
      <w:r w:rsidRPr="008D2927">
        <w:rPr>
          <w:b/>
          <w:bCs/>
        </w:rPr>
        <w:t>.</w:t>
      </w:r>
      <w:r w:rsidRPr="008D2927">
        <w:rPr>
          <w:b/>
          <w:bCs/>
        </w:rPr>
        <w:tab/>
        <w:t>Closure of the session</w:t>
      </w:r>
    </w:p>
    <w:p w14:paraId="7DD0546A" w14:textId="77777777" w:rsidR="00A138E2" w:rsidRDefault="00A138E2" w:rsidP="00A138E2">
      <w:pPr>
        <w:spacing w:before="200" w:after="200"/>
        <w:ind w:left="1134"/>
        <w:jc w:val="left"/>
      </w:pPr>
      <w:r w:rsidRPr="008D2927">
        <w:t>The session is expected to close on Friday</w:t>
      </w:r>
      <w:r>
        <w:t>,</w:t>
      </w:r>
      <w:r w:rsidRPr="008D2927">
        <w:t xml:space="preserve"> </w:t>
      </w:r>
      <w:r>
        <w:t>28 October 2022</w:t>
      </w:r>
      <w:r w:rsidRPr="008D2927">
        <w:t xml:space="preserve">, at </w:t>
      </w:r>
      <w:r>
        <w:t>17</w:t>
      </w:r>
      <w:ins w:id="102" w:author="Jitsuko Hasegawa" w:date="2022-08-17T17:24:00Z">
        <w:r>
          <w:t>00</w:t>
        </w:r>
      </w:ins>
      <w:del w:id="103" w:author="Jitsuko Hasegawa" w:date="2022-08-17T17:24:00Z">
        <w:r w:rsidDel="008B30D4">
          <w:delText>30</w:delText>
        </w:r>
      </w:del>
      <w:r>
        <w:t xml:space="preserve"> </w:t>
      </w:r>
      <w:ins w:id="104" w:author="Jitsuko Hasegawa" w:date="2022-08-19T09:43:00Z">
        <w:r>
          <w:t>(</w:t>
        </w:r>
      </w:ins>
      <w:ins w:id="105" w:author="Jitsuko Hasegawa" w:date="2022-08-17T17:24:00Z">
        <w:r>
          <w:t>CEST</w:t>
        </w:r>
      </w:ins>
      <w:ins w:id="106" w:author="Jitsuko Hasegawa" w:date="2022-08-19T09:43:00Z">
        <w:r>
          <w:t>)</w:t>
        </w:r>
      </w:ins>
      <w:del w:id="107" w:author="Jitsuko Hasegawa" w:date="2022-08-17T17:24:00Z">
        <w:r w:rsidRPr="008D2927" w:rsidDel="008B30D4">
          <w:delText>UTC</w:delText>
        </w:r>
      </w:del>
      <w:r w:rsidRPr="008D2927">
        <w:t>.</w:t>
      </w:r>
    </w:p>
    <w:p w14:paraId="3C437433" w14:textId="77777777" w:rsidR="00A138E2" w:rsidRDefault="00A138E2" w:rsidP="00A138E2">
      <w:pPr>
        <w:pStyle w:val="WMOBodyText"/>
        <w:spacing w:before="600"/>
        <w:jc w:val="center"/>
        <w:rPr>
          <w:lang w:eastAsia="en-US"/>
        </w:rPr>
      </w:pPr>
      <w:r w:rsidRPr="008D2927">
        <w:rPr>
          <w:lang w:eastAsia="en-US"/>
        </w:rPr>
        <w:t>____________</w:t>
      </w:r>
    </w:p>
    <w:p w14:paraId="02CD8E97" w14:textId="77777777" w:rsidR="00176AB5" w:rsidRDefault="00176AB5" w:rsidP="00C10B84">
      <w:pPr>
        <w:pStyle w:val="WMOBodyText"/>
        <w:spacing w:before="600"/>
        <w:jc w:val="center"/>
        <w:rPr>
          <w:lang w:eastAsia="en-US"/>
        </w:rPr>
      </w:pPr>
    </w:p>
    <w:sectPr w:rsidR="00176AB5" w:rsidSect="0020095E">
      <w:headerReference w:type="even" r:id="rId41"/>
      <w:headerReference w:type="default" r:id="rId42"/>
      <w:headerReference w:type="first" r:id="rId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F1343" w14:textId="77777777" w:rsidR="005131D2" w:rsidRDefault="005131D2">
      <w:r>
        <w:separator/>
      </w:r>
    </w:p>
    <w:p w14:paraId="0D72CDA8" w14:textId="77777777" w:rsidR="005131D2" w:rsidRDefault="005131D2"/>
    <w:p w14:paraId="0848511E" w14:textId="77777777" w:rsidR="005131D2" w:rsidRDefault="005131D2"/>
  </w:endnote>
  <w:endnote w:type="continuationSeparator" w:id="0">
    <w:p w14:paraId="53E77A30" w14:textId="77777777" w:rsidR="005131D2" w:rsidRDefault="005131D2">
      <w:r>
        <w:continuationSeparator/>
      </w:r>
    </w:p>
    <w:p w14:paraId="7247746D" w14:textId="77777777" w:rsidR="005131D2" w:rsidRDefault="005131D2"/>
    <w:p w14:paraId="3A4A7681" w14:textId="77777777" w:rsidR="005131D2" w:rsidRDefault="005131D2"/>
  </w:endnote>
  <w:endnote w:type="continuationNotice" w:id="1">
    <w:p w14:paraId="03163484" w14:textId="77777777" w:rsidR="005131D2" w:rsidRDefault="00513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28654" w14:textId="77777777" w:rsidR="005131D2" w:rsidRDefault="005131D2">
      <w:r>
        <w:separator/>
      </w:r>
    </w:p>
  </w:footnote>
  <w:footnote w:type="continuationSeparator" w:id="0">
    <w:p w14:paraId="5A64601C" w14:textId="77777777" w:rsidR="005131D2" w:rsidRDefault="005131D2">
      <w:r>
        <w:continuationSeparator/>
      </w:r>
    </w:p>
    <w:p w14:paraId="57C7F06E" w14:textId="77777777" w:rsidR="005131D2" w:rsidRDefault="005131D2"/>
    <w:p w14:paraId="2C5F9922" w14:textId="77777777" w:rsidR="005131D2" w:rsidRDefault="005131D2"/>
  </w:footnote>
  <w:footnote w:type="continuationNotice" w:id="1">
    <w:p w14:paraId="2A86ABA0" w14:textId="77777777" w:rsidR="005131D2" w:rsidRDefault="00513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8607" w14:textId="77777777" w:rsidR="007332B1" w:rsidRDefault="0031297F">
    <w:pPr>
      <w:pStyle w:val="Header"/>
    </w:pPr>
    <w:r>
      <w:rPr>
        <w:noProof/>
      </w:rPr>
      <w:pict w14:anchorId="296B9BED">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499A22">
        <v:shape id="_x0000_s1050" type="#_x0000_m1077"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7124B244" w14:textId="77777777" w:rsidR="00A04793" w:rsidRDefault="00A04793"/>
  <w:p w14:paraId="27D7D5AA" w14:textId="77777777" w:rsidR="007332B1" w:rsidRDefault="0031297F">
    <w:pPr>
      <w:pStyle w:val="Header"/>
    </w:pPr>
    <w:r>
      <w:rPr>
        <w:noProof/>
      </w:rPr>
      <w:pict w14:anchorId="42AAC552">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60B2C2">
        <v:shape id="_x0000_s1052" type="#_x0000_m1076"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1E2C9115" w14:textId="77777777" w:rsidR="00A04793" w:rsidRDefault="00A04793"/>
  <w:p w14:paraId="2EC6A08E" w14:textId="77777777" w:rsidR="007332B1" w:rsidRDefault="0031297F">
    <w:pPr>
      <w:pStyle w:val="Header"/>
    </w:pPr>
    <w:r>
      <w:rPr>
        <w:noProof/>
      </w:rPr>
      <w:pict w14:anchorId="14B67965">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75BE505">
        <v:shape id="_x0000_s1054" type="#_x0000_m1075" style="position:absolute;left:0;text-align:left;margin-left:0;margin-top:0;width:595.3pt;height:550pt;z-index:-251651072;mso-position-horizontal:left;mso-position-horizontal-relative:page;mso-position-vertical:top;mso-position-vertical-relative:page" o:preferrelative="t" o:allowincell="f">
          <v:imagedata r:id="rId1" o:title="docx4j-logo"/>
          <w10:wrap anchorx="page" anchory="page"/>
        </v:shape>
      </w:pict>
    </w:r>
  </w:p>
  <w:p w14:paraId="150A3DD5" w14:textId="77777777" w:rsidR="00A04793" w:rsidRDefault="00A04793"/>
  <w:p w14:paraId="44F2CA7A" w14:textId="77777777" w:rsidR="00190427" w:rsidRDefault="0031297F">
    <w:pPr>
      <w:pStyle w:val="Header"/>
    </w:pPr>
    <w:r>
      <w:rPr>
        <w:noProof/>
      </w:rPr>
      <w:pict w14:anchorId="5B6DB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0;margin-top:0;width:50pt;height:50pt;z-index:251654144;visibility:hidden">
          <v:path gradientshapeok="f"/>
          <o:lock v:ext="edit" selection="t"/>
        </v:shape>
      </w:pict>
    </w:r>
    <w:r>
      <w:pict w14:anchorId="1ADF84EB">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BFAE166">
        <v:shape id="WordPictureWatermark835936646" o:spid="_x0000_s1067" type="#_x0000_m1074"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314E89B5" w14:textId="77777777" w:rsidR="00C20D36" w:rsidRDefault="00C20D36"/>
  <w:p w14:paraId="2D05A0FF" w14:textId="77777777" w:rsidR="00190427" w:rsidRDefault="0031297F">
    <w:pPr>
      <w:pStyle w:val="Header"/>
    </w:pPr>
    <w:r>
      <w:rPr>
        <w:noProof/>
      </w:rPr>
      <w:pict w14:anchorId="32A5B81C">
        <v:shape id="_x0000_s1066" type="#_x0000_t75" style="position:absolute;left:0;text-align:left;margin-left:0;margin-top:0;width:50pt;height:50pt;z-index:251655168;visibility:hidden">
          <v:path gradientshapeok="f"/>
          <o:lock v:ext="edit" selection="t"/>
        </v:shape>
      </w:pict>
    </w:r>
  </w:p>
  <w:p w14:paraId="4BFE31F9" w14:textId="77777777" w:rsidR="00C20D36" w:rsidRDefault="00C20D36"/>
  <w:p w14:paraId="71D00767" w14:textId="77777777" w:rsidR="00190427" w:rsidRDefault="0031297F">
    <w:pPr>
      <w:pStyle w:val="Header"/>
    </w:pPr>
    <w:r>
      <w:rPr>
        <w:noProof/>
      </w:rPr>
      <w:pict w14:anchorId="1A94CA8A">
        <v:shape id="_x0000_s1065" type="#_x0000_t75" style="position:absolute;left:0;text-align:left;margin-left:0;margin-top:0;width:50pt;height:50pt;z-index:251656192;visibility:hidden">
          <v:path gradientshapeok="f"/>
          <o:lock v:ext="edit" selection="t"/>
        </v:shape>
      </w:pict>
    </w:r>
  </w:p>
  <w:p w14:paraId="54B8F47A" w14:textId="77777777" w:rsidR="00C20D36" w:rsidRDefault="00C20D36"/>
  <w:p w14:paraId="5687C21D" w14:textId="77777777" w:rsidR="005E2807" w:rsidRDefault="0031297F">
    <w:pPr>
      <w:pStyle w:val="Header"/>
    </w:pPr>
    <w:r>
      <w:rPr>
        <w:noProof/>
      </w:rPr>
      <w:pict w14:anchorId="592AC4BB">
        <v:shape id="_x0000_s1045" type="#_x0000_t75" style="position:absolute;left:0;text-align:left;margin-left:0;margin-top:0;width:50pt;height:50pt;z-index:251662336;visibility:hidden">
          <v:path gradientshapeok="f"/>
          <o:lock v:ext="edit" selection="t"/>
        </v:shape>
      </w:pict>
    </w:r>
    <w:r>
      <w:pict w14:anchorId="58CA2767">
        <v:shape id="_x0000_s1064" type="#_x0000_t75" style="position:absolute;left:0;text-align:left;margin-left:0;margin-top:0;width:50pt;height:50pt;z-index:25165721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11F8" w14:textId="36802CB4" w:rsidR="00A432CD" w:rsidRDefault="002342E4" w:rsidP="00B72444">
    <w:pPr>
      <w:pStyle w:val="Header"/>
    </w:pPr>
    <w:r>
      <w:t>INFCOM-2/Doc. 1</w:t>
    </w:r>
    <w:r w:rsidR="00A432CD" w:rsidRPr="00C2459D">
      <w:t xml:space="preserve">, </w:t>
    </w:r>
    <w:del w:id="108" w:author="Jitsuko Hasegawa" w:date="2022-09-21T16:23:00Z">
      <w:r w:rsidR="00A432CD" w:rsidRPr="00C2459D" w:rsidDel="00CD2779">
        <w:delText>DRAFT 1</w:delText>
      </w:r>
    </w:del>
    <w:ins w:id="109" w:author="Jitsuko Hasegawa" w:date="2022-09-21T16:23:00Z">
      <w:r w:rsidR="00CD2779">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1297F">
      <w:pict w14:anchorId="5E568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64384;visibility:hidden;mso-position-horizontal-relative:text;mso-position-vertical-relative:text">
          <v:path gradientshapeok="f"/>
          <o:lock v:ext="edit" selection="t"/>
        </v:shape>
      </w:pict>
    </w:r>
    <w:r w:rsidR="0031297F">
      <w:pict w14:anchorId="37E1A0B0">
        <v:shape id="_x0000_s1042" type="#_x0000_t75" style="position:absolute;left:0;text-align:left;margin-left:0;margin-top:0;width:50pt;height:50pt;z-index:251668480;visibility:hidden;mso-position-horizontal-relative:text;mso-position-vertical-relative:text">
          <v:path gradientshapeok="f"/>
          <o:lock v:ext="edit" selection="t"/>
        </v:shape>
      </w:pict>
    </w:r>
    <w:r w:rsidR="0031297F">
      <w:pict w14:anchorId="65DE6397">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31297F">
      <w:pict w14:anchorId="1F9F8807">
        <v:shape id="_x0000_s1048" type="#_x0000_t75" style="position:absolute;left:0;text-align:left;margin-left:0;margin-top:0;width:50pt;height:50pt;z-index:251659264;visibility:hidden;mso-position-horizontal-relative:text;mso-position-vertical-relative:text">
          <v:path gradientshapeok="f"/>
          <o:lock v:ext="edit" selection="t"/>
        </v:shape>
      </w:pict>
    </w:r>
    <w:r w:rsidR="0031297F">
      <w:pict w14:anchorId="463224CC">
        <v:shape id="_x0000_s1073" type="#_x0000_t75" style="position:absolute;left:0;text-align:left;margin-left:0;margin-top:0;width:50pt;height:50pt;z-index:251650048;visibility:hidden;mso-position-horizontal-relative:text;mso-position-vertical-relative:text">
          <v:path gradientshapeok="f"/>
          <o:lock v:ext="edit" selection="t"/>
        </v:shape>
      </w:pict>
    </w:r>
    <w:r w:rsidR="0031297F">
      <w:pict w14:anchorId="69A8E080">
        <v:shape id="_x0000_s1072"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273F" w14:textId="3CD7DE49" w:rsidR="005E2807" w:rsidRDefault="0031297F" w:rsidP="00D470ED">
    <w:pPr>
      <w:pStyle w:val="Header"/>
      <w:spacing w:after="0"/>
    </w:pPr>
    <w:r>
      <w:rPr>
        <w:noProof/>
      </w:rPr>
      <w:pict w14:anchorId="7B7CD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9504;visibility:hidden">
          <v:path gradientshapeok="f"/>
          <o:lock v:ext="edit" selection="t"/>
        </v:shape>
      </w:pict>
    </w:r>
    <w:r>
      <w:pict w14:anchorId="7E6770A7">
        <v:shape id="_x0000_s1047" type="#_x0000_t75" style="position:absolute;left:0;text-align:left;margin-left:0;margin-top:0;width:50pt;height:50pt;z-index:251660288;visibility:hidden">
          <v:path gradientshapeok="f"/>
          <o:lock v:ext="edit" selection="t"/>
        </v:shape>
      </w:pict>
    </w:r>
    <w:r>
      <w:pict w14:anchorId="6159BA2A">
        <v:shape id="_x0000_s1046" type="#_x0000_t75" style="position:absolute;left:0;text-align:left;margin-left:0;margin-top:0;width:50pt;height:50pt;z-index:251661312;visibility:hidden">
          <v:path gradientshapeok="f"/>
          <o:lock v:ext="edit" selection="t"/>
        </v:shape>
      </w:pict>
    </w:r>
    <w:r>
      <w:pict w14:anchorId="4A47D511">
        <v:shape id="_x0000_s1071" type="#_x0000_t75" style="position:absolute;left:0;text-align:left;margin-left:0;margin-top:0;width:50pt;height:50pt;z-index:251652096;visibility:hidden">
          <v:path gradientshapeok="f"/>
          <o:lock v:ext="edit" selection="t"/>
        </v:shape>
      </w:pict>
    </w:r>
    <w:r>
      <w:pict w14:anchorId="00FD38C6">
        <v:shape id="_x0000_s1070" type="#_x0000_t75" style="position:absolute;left:0;text-align:left;margin-left:0;margin-top:0;width:50pt;height:50pt;z-index:2516531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93BC3E28"/>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F01A0B"/>
    <w:multiLevelType w:val="hybridMultilevel"/>
    <w:tmpl w:val="A0BE200A"/>
    <w:lvl w:ilvl="0" w:tplc="0409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8"/>
  </w:num>
  <w:num w:numId="3">
    <w:abstractNumId w:val="30"/>
  </w:num>
  <w:num w:numId="4">
    <w:abstractNumId w:val="40"/>
  </w:num>
  <w:num w:numId="5">
    <w:abstractNumId w:val="19"/>
  </w:num>
  <w:num w:numId="6">
    <w:abstractNumId w:val="24"/>
  </w:num>
  <w:num w:numId="7">
    <w:abstractNumId w:val="20"/>
  </w:num>
  <w:num w:numId="8">
    <w:abstractNumId w:val="33"/>
  </w:num>
  <w:num w:numId="9">
    <w:abstractNumId w:val="23"/>
  </w:num>
  <w:num w:numId="10">
    <w:abstractNumId w:val="22"/>
  </w:num>
  <w:num w:numId="11">
    <w:abstractNumId w:val="39"/>
  </w:num>
  <w:num w:numId="12">
    <w:abstractNumId w:val="11"/>
  </w:num>
  <w:num w:numId="13">
    <w:abstractNumId w:val="27"/>
  </w:num>
  <w:num w:numId="14">
    <w:abstractNumId w:val="44"/>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6"/>
  </w:num>
  <w:num w:numId="27">
    <w:abstractNumId w:val="34"/>
  </w:num>
  <w:num w:numId="28">
    <w:abstractNumId w:val="25"/>
  </w:num>
  <w:num w:numId="29">
    <w:abstractNumId w:val="35"/>
  </w:num>
  <w:num w:numId="30">
    <w:abstractNumId w:val="36"/>
  </w:num>
  <w:num w:numId="31">
    <w:abstractNumId w:val="15"/>
  </w:num>
  <w:num w:numId="32">
    <w:abstractNumId w:val="43"/>
  </w:num>
  <w:num w:numId="33">
    <w:abstractNumId w:val="41"/>
  </w:num>
  <w:num w:numId="34">
    <w:abstractNumId w:val="26"/>
  </w:num>
  <w:num w:numId="35">
    <w:abstractNumId w:val="29"/>
  </w:num>
  <w:num w:numId="36">
    <w:abstractNumId w:val="47"/>
  </w:num>
  <w:num w:numId="37">
    <w:abstractNumId w:val="37"/>
  </w:num>
  <w:num w:numId="38">
    <w:abstractNumId w:val="12"/>
  </w:num>
  <w:num w:numId="39">
    <w:abstractNumId w:val="13"/>
  </w:num>
  <w:num w:numId="40">
    <w:abstractNumId w:val="17"/>
  </w:num>
  <w:num w:numId="41">
    <w:abstractNumId w:val="10"/>
  </w:num>
  <w:num w:numId="42">
    <w:abstractNumId w:val="45"/>
  </w:num>
  <w:num w:numId="43">
    <w:abstractNumId w:val="18"/>
  </w:num>
  <w:num w:numId="44">
    <w:abstractNumId w:val="31"/>
  </w:num>
  <w:num w:numId="45">
    <w:abstractNumId w:val="42"/>
  </w:num>
  <w:num w:numId="46">
    <w:abstractNumId w:val="14"/>
  </w:num>
  <w:num w:numId="47">
    <w:abstractNumId w:val="38"/>
  </w:num>
  <w:num w:numId="48">
    <w:abstractNumId w:val="28"/>
  </w:num>
  <w:num w:numId="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tsuko Hasegawa">
    <w15:presenceInfo w15:providerId="AD" w15:userId="S::jhasegawa@wmo.int::fb5eb5eb-0f40-42e5-bda0-480cc2098078"/>
  </w15:person>
  <w15:person w15:author="Cecilia Cameron">
    <w15:presenceInfo w15:providerId="AD" w15:userId="S::CCameron@wmo.int::03bddb74-3435-47f4-9a51-e073f553cadb"/>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4"/>
    <w:rsid w:val="00005301"/>
    <w:rsid w:val="000133EE"/>
    <w:rsid w:val="000206A8"/>
    <w:rsid w:val="00027205"/>
    <w:rsid w:val="0002762D"/>
    <w:rsid w:val="0003137A"/>
    <w:rsid w:val="00041171"/>
    <w:rsid w:val="00041727"/>
    <w:rsid w:val="0004226F"/>
    <w:rsid w:val="00044CCA"/>
    <w:rsid w:val="00050F8E"/>
    <w:rsid w:val="000518BB"/>
    <w:rsid w:val="00056F28"/>
    <w:rsid w:val="00056FD4"/>
    <w:rsid w:val="000573AD"/>
    <w:rsid w:val="0006123B"/>
    <w:rsid w:val="00064F6B"/>
    <w:rsid w:val="00072F17"/>
    <w:rsid w:val="00072FA4"/>
    <w:rsid w:val="00080289"/>
    <w:rsid w:val="000806D8"/>
    <w:rsid w:val="00082C80"/>
    <w:rsid w:val="00083847"/>
    <w:rsid w:val="00083C36"/>
    <w:rsid w:val="00084D58"/>
    <w:rsid w:val="00092CAE"/>
    <w:rsid w:val="00095D47"/>
    <w:rsid w:val="00095E48"/>
    <w:rsid w:val="000A4F1C"/>
    <w:rsid w:val="000A69BF"/>
    <w:rsid w:val="000B31C3"/>
    <w:rsid w:val="000B37E5"/>
    <w:rsid w:val="000B587A"/>
    <w:rsid w:val="000C225A"/>
    <w:rsid w:val="000C6781"/>
    <w:rsid w:val="000D0753"/>
    <w:rsid w:val="000D4B96"/>
    <w:rsid w:val="000E5ABA"/>
    <w:rsid w:val="000E7976"/>
    <w:rsid w:val="000F5E49"/>
    <w:rsid w:val="000F7A87"/>
    <w:rsid w:val="00102EAE"/>
    <w:rsid w:val="001047DC"/>
    <w:rsid w:val="00105D2E"/>
    <w:rsid w:val="00111BFD"/>
    <w:rsid w:val="0011498B"/>
    <w:rsid w:val="001179FD"/>
    <w:rsid w:val="00117ECB"/>
    <w:rsid w:val="00120147"/>
    <w:rsid w:val="00123140"/>
    <w:rsid w:val="00123D94"/>
    <w:rsid w:val="00126005"/>
    <w:rsid w:val="00127F80"/>
    <w:rsid w:val="00130BBC"/>
    <w:rsid w:val="00131A3D"/>
    <w:rsid w:val="0013205F"/>
    <w:rsid w:val="00133D13"/>
    <w:rsid w:val="00134E81"/>
    <w:rsid w:val="00137F2A"/>
    <w:rsid w:val="0014444D"/>
    <w:rsid w:val="00150DBD"/>
    <w:rsid w:val="00156F9B"/>
    <w:rsid w:val="00161FB4"/>
    <w:rsid w:val="00163BA3"/>
    <w:rsid w:val="00166B31"/>
    <w:rsid w:val="00167D54"/>
    <w:rsid w:val="00167FBB"/>
    <w:rsid w:val="00176AB5"/>
    <w:rsid w:val="00180771"/>
    <w:rsid w:val="0018456E"/>
    <w:rsid w:val="00186D0B"/>
    <w:rsid w:val="00190427"/>
    <w:rsid w:val="00190854"/>
    <w:rsid w:val="001930A3"/>
    <w:rsid w:val="00196EB8"/>
    <w:rsid w:val="001A108B"/>
    <w:rsid w:val="001A2207"/>
    <w:rsid w:val="001A25F0"/>
    <w:rsid w:val="001A341E"/>
    <w:rsid w:val="001A64AE"/>
    <w:rsid w:val="001B0D35"/>
    <w:rsid w:val="001B0EA6"/>
    <w:rsid w:val="001B1CDF"/>
    <w:rsid w:val="001B2EC4"/>
    <w:rsid w:val="001B51C9"/>
    <w:rsid w:val="001B56F4"/>
    <w:rsid w:val="001C5462"/>
    <w:rsid w:val="001C65C7"/>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268C"/>
    <w:rsid w:val="00227029"/>
    <w:rsid w:val="002308B5"/>
    <w:rsid w:val="00232BC9"/>
    <w:rsid w:val="00233C0B"/>
    <w:rsid w:val="002342E4"/>
    <w:rsid w:val="00234A34"/>
    <w:rsid w:val="00250852"/>
    <w:rsid w:val="00251875"/>
    <w:rsid w:val="0025255D"/>
    <w:rsid w:val="00255EE3"/>
    <w:rsid w:val="00256B3D"/>
    <w:rsid w:val="0026743C"/>
    <w:rsid w:val="00270480"/>
    <w:rsid w:val="0027516C"/>
    <w:rsid w:val="00277127"/>
    <w:rsid w:val="002779AF"/>
    <w:rsid w:val="00280082"/>
    <w:rsid w:val="0028077B"/>
    <w:rsid w:val="002823D8"/>
    <w:rsid w:val="00283CC2"/>
    <w:rsid w:val="0028531A"/>
    <w:rsid w:val="00285446"/>
    <w:rsid w:val="0028659E"/>
    <w:rsid w:val="00290082"/>
    <w:rsid w:val="00295593"/>
    <w:rsid w:val="0029653B"/>
    <w:rsid w:val="002A354F"/>
    <w:rsid w:val="002A386C"/>
    <w:rsid w:val="002B09DF"/>
    <w:rsid w:val="002B2FA9"/>
    <w:rsid w:val="002B540D"/>
    <w:rsid w:val="002B7A7E"/>
    <w:rsid w:val="002B7E9F"/>
    <w:rsid w:val="002C30BC"/>
    <w:rsid w:val="002C5965"/>
    <w:rsid w:val="002C5E15"/>
    <w:rsid w:val="002C7A88"/>
    <w:rsid w:val="002C7AB9"/>
    <w:rsid w:val="002D232B"/>
    <w:rsid w:val="002D2759"/>
    <w:rsid w:val="002D3BAA"/>
    <w:rsid w:val="002D5E00"/>
    <w:rsid w:val="002D6DAC"/>
    <w:rsid w:val="002E261D"/>
    <w:rsid w:val="002E3FAD"/>
    <w:rsid w:val="002E4E16"/>
    <w:rsid w:val="002F6DAC"/>
    <w:rsid w:val="00301E8C"/>
    <w:rsid w:val="00307DDD"/>
    <w:rsid w:val="00310E57"/>
    <w:rsid w:val="0031297F"/>
    <w:rsid w:val="00312E15"/>
    <w:rsid w:val="003143C9"/>
    <w:rsid w:val="003146E9"/>
    <w:rsid w:val="00314D5D"/>
    <w:rsid w:val="00320009"/>
    <w:rsid w:val="003201C2"/>
    <w:rsid w:val="0032424A"/>
    <w:rsid w:val="003245D3"/>
    <w:rsid w:val="00325BE1"/>
    <w:rsid w:val="00326D78"/>
    <w:rsid w:val="00330AA3"/>
    <w:rsid w:val="00331277"/>
    <w:rsid w:val="00331584"/>
    <w:rsid w:val="00331964"/>
    <w:rsid w:val="00333840"/>
    <w:rsid w:val="00334917"/>
    <w:rsid w:val="00334987"/>
    <w:rsid w:val="00337F3E"/>
    <w:rsid w:val="00340C69"/>
    <w:rsid w:val="00342E34"/>
    <w:rsid w:val="00371CF1"/>
    <w:rsid w:val="0037222D"/>
    <w:rsid w:val="00373128"/>
    <w:rsid w:val="003750C1"/>
    <w:rsid w:val="00375EC4"/>
    <w:rsid w:val="003763F4"/>
    <w:rsid w:val="0038051E"/>
    <w:rsid w:val="00380AF7"/>
    <w:rsid w:val="00384C41"/>
    <w:rsid w:val="0039155B"/>
    <w:rsid w:val="00394A05"/>
    <w:rsid w:val="003957A4"/>
    <w:rsid w:val="00397770"/>
    <w:rsid w:val="00397880"/>
    <w:rsid w:val="003A7016"/>
    <w:rsid w:val="003B0C08"/>
    <w:rsid w:val="003B77D2"/>
    <w:rsid w:val="003B7C0A"/>
    <w:rsid w:val="003C17A5"/>
    <w:rsid w:val="003C1843"/>
    <w:rsid w:val="003C4F9F"/>
    <w:rsid w:val="003D1552"/>
    <w:rsid w:val="003E3250"/>
    <w:rsid w:val="003E381F"/>
    <w:rsid w:val="003E4046"/>
    <w:rsid w:val="003E41D6"/>
    <w:rsid w:val="003F003A"/>
    <w:rsid w:val="003F125B"/>
    <w:rsid w:val="003F7B3F"/>
    <w:rsid w:val="00400FD0"/>
    <w:rsid w:val="0040180D"/>
    <w:rsid w:val="004058AD"/>
    <w:rsid w:val="004077D2"/>
    <w:rsid w:val="0041078D"/>
    <w:rsid w:val="00416F97"/>
    <w:rsid w:val="00420633"/>
    <w:rsid w:val="00425173"/>
    <w:rsid w:val="0043039B"/>
    <w:rsid w:val="00436197"/>
    <w:rsid w:val="004423FE"/>
    <w:rsid w:val="00445C35"/>
    <w:rsid w:val="00454B41"/>
    <w:rsid w:val="00454BE9"/>
    <w:rsid w:val="0045663A"/>
    <w:rsid w:val="00457D0A"/>
    <w:rsid w:val="004620BF"/>
    <w:rsid w:val="0046344E"/>
    <w:rsid w:val="004667E7"/>
    <w:rsid w:val="004672CF"/>
    <w:rsid w:val="00470DEF"/>
    <w:rsid w:val="00475797"/>
    <w:rsid w:val="00476A7C"/>
    <w:rsid w:val="00476D0A"/>
    <w:rsid w:val="00486111"/>
    <w:rsid w:val="00491024"/>
    <w:rsid w:val="00491A5C"/>
    <w:rsid w:val="0049253B"/>
    <w:rsid w:val="004949D4"/>
    <w:rsid w:val="004974C1"/>
    <w:rsid w:val="004A140B"/>
    <w:rsid w:val="004A2D8A"/>
    <w:rsid w:val="004A4B47"/>
    <w:rsid w:val="004B0EC9"/>
    <w:rsid w:val="004B7BAA"/>
    <w:rsid w:val="004C2DF7"/>
    <w:rsid w:val="004C4E0B"/>
    <w:rsid w:val="004D3C87"/>
    <w:rsid w:val="004D497E"/>
    <w:rsid w:val="004E1BC4"/>
    <w:rsid w:val="004E4809"/>
    <w:rsid w:val="004E4CC3"/>
    <w:rsid w:val="004E5985"/>
    <w:rsid w:val="004E6352"/>
    <w:rsid w:val="004E6460"/>
    <w:rsid w:val="004F6B46"/>
    <w:rsid w:val="0050425E"/>
    <w:rsid w:val="00511999"/>
    <w:rsid w:val="005131D2"/>
    <w:rsid w:val="005145D6"/>
    <w:rsid w:val="005218DC"/>
    <w:rsid w:val="00521EA5"/>
    <w:rsid w:val="00523341"/>
    <w:rsid w:val="00525B80"/>
    <w:rsid w:val="0053098F"/>
    <w:rsid w:val="00535995"/>
    <w:rsid w:val="00536B2E"/>
    <w:rsid w:val="005375A0"/>
    <w:rsid w:val="005454D3"/>
    <w:rsid w:val="00546D8E"/>
    <w:rsid w:val="00553738"/>
    <w:rsid w:val="00553F7E"/>
    <w:rsid w:val="00565A9A"/>
    <w:rsid w:val="00565B30"/>
    <w:rsid w:val="0056646F"/>
    <w:rsid w:val="00566EF1"/>
    <w:rsid w:val="00571AE1"/>
    <w:rsid w:val="00573E67"/>
    <w:rsid w:val="00581B28"/>
    <w:rsid w:val="005859C2"/>
    <w:rsid w:val="00592267"/>
    <w:rsid w:val="0059253E"/>
    <w:rsid w:val="0059421F"/>
    <w:rsid w:val="005A136D"/>
    <w:rsid w:val="005A26EE"/>
    <w:rsid w:val="005A4FB2"/>
    <w:rsid w:val="005A5D2D"/>
    <w:rsid w:val="005A6DCD"/>
    <w:rsid w:val="005B0AE2"/>
    <w:rsid w:val="005B1F2C"/>
    <w:rsid w:val="005B5F3C"/>
    <w:rsid w:val="005C41F2"/>
    <w:rsid w:val="005C46E5"/>
    <w:rsid w:val="005D03D9"/>
    <w:rsid w:val="005D1EE8"/>
    <w:rsid w:val="005D56AE"/>
    <w:rsid w:val="005D6599"/>
    <w:rsid w:val="005D666D"/>
    <w:rsid w:val="005E2807"/>
    <w:rsid w:val="005E3A59"/>
    <w:rsid w:val="005E5F0B"/>
    <w:rsid w:val="005E61A3"/>
    <w:rsid w:val="00602AA8"/>
    <w:rsid w:val="00604802"/>
    <w:rsid w:val="0060544B"/>
    <w:rsid w:val="00611C2E"/>
    <w:rsid w:val="006149F7"/>
    <w:rsid w:val="00615AB0"/>
    <w:rsid w:val="00616247"/>
    <w:rsid w:val="0061778C"/>
    <w:rsid w:val="00636B90"/>
    <w:rsid w:val="00640BE8"/>
    <w:rsid w:val="00642268"/>
    <w:rsid w:val="00642DE0"/>
    <w:rsid w:val="006434B9"/>
    <w:rsid w:val="0064738B"/>
    <w:rsid w:val="006508EA"/>
    <w:rsid w:val="006641E3"/>
    <w:rsid w:val="00664C61"/>
    <w:rsid w:val="00667E86"/>
    <w:rsid w:val="00674D87"/>
    <w:rsid w:val="0068392D"/>
    <w:rsid w:val="00697DB5"/>
    <w:rsid w:val="006A0048"/>
    <w:rsid w:val="006A1B33"/>
    <w:rsid w:val="006A492A"/>
    <w:rsid w:val="006B3D2D"/>
    <w:rsid w:val="006B5C72"/>
    <w:rsid w:val="006B7C5A"/>
    <w:rsid w:val="006C289D"/>
    <w:rsid w:val="006D0310"/>
    <w:rsid w:val="006D2009"/>
    <w:rsid w:val="006D5576"/>
    <w:rsid w:val="006E766D"/>
    <w:rsid w:val="006F4B29"/>
    <w:rsid w:val="006F6CE9"/>
    <w:rsid w:val="0070517C"/>
    <w:rsid w:val="00705C9F"/>
    <w:rsid w:val="00716951"/>
    <w:rsid w:val="00720F6B"/>
    <w:rsid w:val="00721E01"/>
    <w:rsid w:val="00726574"/>
    <w:rsid w:val="00730ADA"/>
    <w:rsid w:val="0073283E"/>
    <w:rsid w:val="00732C37"/>
    <w:rsid w:val="007332B1"/>
    <w:rsid w:val="00735D9E"/>
    <w:rsid w:val="00745265"/>
    <w:rsid w:val="00745A09"/>
    <w:rsid w:val="0074645B"/>
    <w:rsid w:val="00751EAF"/>
    <w:rsid w:val="00754CF7"/>
    <w:rsid w:val="00757B0D"/>
    <w:rsid w:val="00761320"/>
    <w:rsid w:val="00761BD3"/>
    <w:rsid w:val="007645E5"/>
    <w:rsid w:val="007651B1"/>
    <w:rsid w:val="00767CE1"/>
    <w:rsid w:val="00771A68"/>
    <w:rsid w:val="007744D2"/>
    <w:rsid w:val="00786136"/>
    <w:rsid w:val="007A426E"/>
    <w:rsid w:val="007B05CF"/>
    <w:rsid w:val="007C196B"/>
    <w:rsid w:val="007C212A"/>
    <w:rsid w:val="007D5B3C"/>
    <w:rsid w:val="007E3649"/>
    <w:rsid w:val="007E3F99"/>
    <w:rsid w:val="007E7D21"/>
    <w:rsid w:val="007E7DBD"/>
    <w:rsid w:val="007F1EBE"/>
    <w:rsid w:val="007F4284"/>
    <w:rsid w:val="007F482F"/>
    <w:rsid w:val="007F48A5"/>
    <w:rsid w:val="007F7C94"/>
    <w:rsid w:val="00802D56"/>
    <w:rsid w:val="0080398D"/>
    <w:rsid w:val="00805174"/>
    <w:rsid w:val="00806385"/>
    <w:rsid w:val="0080715D"/>
    <w:rsid w:val="00807CC5"/>
    <w:rsid w:val="00807ED7"/>
    <w:rsid w:val="00812B3E"/>
    <w:rsid w:val="00814677"/>
    <w:rsid w:val="00814CC6"/>
    <w:rsid w:val="00820823"/>
    <w:rsid w:val="0082246B"/>
    <w:rsid w:val="00824DA4"/>
    <w:rsid w:val="00826D53"/>
    <w:rsid w:val="00831751"/>
    <w:rsid w:val="00833244"/>
    <w:rsid w:val="00833369"/>
    <w:rsid w:val="00835B42"/>
    <w:rsid w:val="0083670B"/>
    <w:rsid w:val="00842A4E"/>
    <w:rsid w:val="00844BAC"/>
    <w:rsid w:val="00847D99"/>
    <w:rsid w:val="0085038E"/>
    <w:rsid w:val="0085230A"/>
    <w:rsid w:val="00855757"/>
    <w:rsid w:val="0085605F"/>
    <w:rsid w:val="0086271D"/>
    <w:rsid w:val="00863F50"/>
    <w:rsid w:val="0086420B"/>
    <w:rsid w:val="00864DBF"/>
    <w:rsid w:val="00865AE2"/>
    <w:rsid w:val="00865BC9"/>
    <w:rsid w:val="008663C8"/>
    <w:rsid w:val="0088163A"/>
    <w:rsid w:val="00882A7E"/>
    <w:rsid w:val="00884EC7"/>
    <w:rsid w:val="00887683"/>
    <w:rsid w:val="0088798D"/>
    <w:rsid w:val="00893376"/>
    <w:rsid w:val="008945FC"/>
    <w:rsid w:val="0089601F"/>
    <w:rsid w:val="008970B8"/>
    <w:rsid w:val="008A458F"/>
    <w:rsid w:val="008A7313"/>
    <w:rsid w:val="008A78C4"/>
    <w:rsid w:val="008A7D91"/>
    <w:rsid w:val="008B130E"/>
    <w:rsid w:val="008B7FC7"/>
    <w:rsid w:val="008C0C01"/>
    <w:rsid w:val="008C4337"/>
    <w:rsid w:val="008C4F06"/>
    <w:rsid w:val="008D0C90"/>
    <w:rsid w:val="008E1E4A"/>
    <w:rsid w:val="008F0615"/>
    <w:rsid w:val="008F103E"/>
    <w:rsid w:val="008F1FDB"/>
    <w:rsid w:val="008F36FB"/>
    <w:rsid w:val="00902EA9"/>
    <w:rsid w:val="0090427F"/>
    <w:rsid w:val="00913CB1"/>
    <w:rsid w:val="00920506"/>
    <w:rsid w:val="009278F6"/>
    <w:rsid w:val="009319F8"/>
    <w:rsid w:val="00931DEB"/>
    <w:rsid w:val="00933957"/>
    <w:rsid w:val="009356FA"/>
    <w:rsid w:val="009443F1"/>
    <w:rsid w:val="009504A1"/>
    <w:rsid w:val="00950605"/>
    <w:rsid w:val="00952233"/>
    <w:rsid w:val="00954D66"/>
    <w:rsid w:val="00960716"/>
    <w:rsid w:val="00961D18"/>
    <w:rsid w:val="00963F8F"/>
    <w:rsid w:val="00972EC0"/>
    <w:rsid w:val="00973A72"/>
    <w:rsid w:val="00973C62"/>
    <w:rsid w:val="00974D3B"/>
    <w:rsid w:val="00975D76"/>
    <w:rsid w:val="00982BC2"/>
    <w:rsid w:val="00982E51"/>
    <w:rsid w:val="009874B9"/>
    <w:rsid w:val="00993581"/>
    <w:rsid w:val="00994FD5"/>
    <w:rsid w:val="009A288C"/>
    <w:rsid w:val="009A64C1"/>
    <w:rsid w:val="009B2080"/>
    <w:rsid w:val="009B6697"/>
    <w:rsid w:val="009C2B43"/>
    <w:rsid w:val="009C2EA4"/>
    <w:rsid w:val="009C3364"/>
    <w:rsid w:val="009C4C04"/>
    <w:rsid w:val="009C5723"/>
    <w:rsid w:val="009D5213"/>
    <w:rsid w:val="009E1C95"/>
    <w:rsid w:val="009E32D4"/>
    <w:rsid w:val="009E6798"/>
    <w:rsid w:val="009F196A"/>
    <w:rsid w:val="009F1D23"/>
    <w:rsid w:val="009F669B"/>
    <w:rsid w:val="009F7566"/>
    <w:rsid w:val="009F7F18"/>
    <w:rsid w:val="00A01884"/>
    <w:rsid w:val="00A02A72"/>
    <w:rsid w:val="00A04793"/>
    <w:rsid w:val="00A06BFE"/>
    <w:rsid w:val="00A10F5D"/>
    <w:rsid w:val="00A1199A"/>
    <w:rsid w:val="00A1243C"/>
    <w:rsid w:val="00A135AE"/>
    <w:rsid w:val="00A138E2"/>
    <w:rsid w:val="00A14AF1"/>
    <w:rsid w:val="00A14F3F"/>
    <w:rsid w:val="00A16891"/>
    <w:rsid w:val="00A268CE"/>
    <w:rsid w:val="00A332E8"/>
    <w:rsid w:val="00A342BD"/>
    <w:rsid w:val="00A35AF5"/>
    <w:rsid w:val="00A35DDF"/>
    <w:rsid w:val="00A361B2"/>
    <w:rsid w:val="00A36CBA"/>
    <w:rsid w:val="00A411FB"/>
    <w:rsid w:val="00A432CD"/>
    <w:rsid w:val="00A45741"/>
    <w:rsid w:val="00A47EF6"/>
    <w:rsid w:val="00A50291"/>
    <w:rsid w:val="00A530E4"/>
    <w:rsid w:val="00A604CD"/>
    <w:rsid w:val="00A60FE6"/>
    <w:rsid w:val="00A622F5"/>
    <w:rsid w:val="00A654BE"/>
    <w:rsid w:val="00A66DD6"/>
    <w:rsid w:val="00A7420E"/>
    <w:rsid w:val="00A75018"/>
    <w:rsid w:val="00A76F06"/>
    <w:rsid w:val="00A771FD"/>
    <w:rsid w:val="00A80767"/>
    <w:rsid w:val="00A81C90"/>
    <w:rsid w:val="00A874EF"/>
    <w:rsid w:val="00A95415"/>
    <w:rsid w:val="00AA3C89"/>
    <w:rsid w:val="00AA6183"/>
    <w:rsid w:val="00AB32BD"/>
    <w:rsid w:val="00AB3E7B"/>
    <w:rsid w:val="00AB4723"/>
    <w:rsid w:val="00AC0104"/>
    <w:rsid w:val="00AC4CDB"/>
    <w:rsid w:val="00AC70FE"/>
    <w:rsid w:val="00AC7646"/>
    <w:rsid w:val="00AD3AA3"/>
    <w:rsid w:val="00AD4358"/>
    <w:rsid w:val="00AD51D3"/>
    <w:rsid w:val="00AD5ACD"/>
    <w:rsid w:val="00AE3F72"/>
    <w:rsid w:val="00AE750A"/>
    <w:rsid w:val="00AF0CEE"/>
    <w:rsid w:val="00AF50ED"/>
    <w:rsid w:val="00AF61E1"/>
    <w:rsid w:val="00AF638A"/>
    <w:rsid w:val="00AF6E9B"/>
    <w:rsid w:val="00B00141"/>
    <w:rsid w:val="00B009AA"/>
    <w:rsid w:val="00B00ECE"/>
    <w:rsid w:val="00B030C8"/>
    <w:rsid w:val="00B039C0"/>
    <w:rsid w:val="00B056E7"/>
    <w:rsid w:val="00B05B71"/>
    <w:rsid w:val="00B10035"/>
    <w:rsid w:val="00B1025C"/>
    <w:rsid w:val="00B15C76"/>
    <w:rsid w:val="00B165E6"/>
    <w:rsid w:val="00B235DB"/>
    <w:rsid w:val="00B2751B"/>
    <w:rsid w:val="00B31093"/>
    <w:rsid w:val="00B3282B"/>
    <w:rsid w:val="00B35820"/>
    <w:rsid w:val="00B41F3A"/>
    <w:rsid w:val="00B424D9"/>
    <w:rsid w:val="00B447C0"/>
    <w:rsid w:val="00B50EDA"/>
    <w:rsid w:val="00B52510"/>
    <w:rsid w:val="00B53E53"/>
    <w:rsid w:val="00B548A2"/>
    <w:rsid w:val="00B56934"/>
    <w:rsid w:val="00B62F03"/>
    <w:rsid w:val="00B72444"/>
    <w:rsid w:val="00B85C16"/>
    <w:rsid w:val="00B910F8"/>
    <w:rsid w:val="00B93B62"/>
    <w:rsid w:val="00B953D1"/>
    <w:rsid w:val="00B9618C"/>
    <w:rsid w:val="00B9689B"/>
    <w:rsid w:val="00B96D93"/>
    <w:rsid w:val="00BA30D0"/>
    <w:rsid w:val="00BB0D32"/>
    <w:rsid w:val="00BC50F6"/>
    <w:rsid w:val="00BC76B5"/>
    <w:rsid w:val="00BC7716"/>
    <w:rsid w:val="00BD0DAF"/>
    <w:rsid w:val="00BD5420"/>
    <w:rsid w:val="00BF2C89"/>
    <w:rsid w:val="00BF7A2A"/>
    <w:rsid w:val="00C04BD2"/>
    <w:rsid w:val="00C10B84"/>
    <w:rsid w:val="00C13EEC"/>
    <w:rsid w:val="00C14689"/>
    <w:rsid w:val="00C156A4"/>
    <w:rsid w:val="00C20D36"/>
    <w:rsid w:val="00C20FAA"/>
    <w:rsid w:val="00C22CCA"/>
    <w:rsid w:val="00C23509"/>
    <w:rsid w:val="00C2459D"/>
    <w:rsid w:val="00C2755A"/>
    <w:rsid w:val="00C316F1"/>
    <w:rsid w:val="00C42C95"/>
    <w:rsid w:val="00C4470F"/>
    <w:rsid w:val="00C45F14"/>
    <w:rsid w:val="00C50727"/>
    <w:rsid w:val="00C55E5B"/>
    <w:rsid w:val="00C57D3B"/>
    <w:rsid w:val="00C62739"/>
    <w:rsid w:val="00C66B49"/>
    <w:rsid w:val="00C67148"/>
    <w:rsid w:val="00C70C1D"/>
    <w:rsid w:val="00C720A4"/>
    <w:rsid w:val="00C74F59"/>
    <w:rsid w:val="00C7611C"/>
    <w:rsid w:val="00C801C8"/>
    <w:rsid w:val="00C86569"/>
    <w:rsid w:val="00C87A95"/>
    <w:rsid w:val="00C94097"/>
    <w:rsid w:val="00C95398"/>
    <w:rsid w:val="00C9782E"/>
    <w:rsid w:val="00CA4269"/>
    <w:rsid w:val="00CA48CA"/>
    <w:rsid w:val="00CA7330"/>
    <w:rsid w:val="00CB1C84"/>
    <w:rsid w:val="00CB5363"/>
    <w:rsid w:val="00CB5EB2"/>
    <w:rsid w:val="00CB64F0"/>
    <w:rsid w:val="00CC0615"/>
    <w:rsid w:val="00CC2909"/>
    <w:rsid w:val="00CC6A57"/>
    <w:rsid w:val="00CD0549"/>
    <w:rsid w:val="00CD0751"/>
    <w:rsid w:val="00CD2779"/>
    <w:rsid w:val="00CE0DF5"/>
    <w:rsid w:val="00CE3FBD"/>
    <w:rsid w:val="00CE60CF"/>
    <w:rsid w:val="00CE6B3C"/>
    <w:rsid w:val="00D05E6F"/>
    <w:rsid w:val="00D20296"/>
    <w:rsid w:val="00D20B32"/>
    <w:rsid w:val="00D2231A"/>
    <w:rsid w:val="00D276BD"/>
    <w:rsid w:val="00D27929"/>
    <w:rsid w:val="00D33442"/>
    <w:rsid w:val="00D419C6"/>
    <w:rsid w:val="00D44BAD"/>
    <w:rsid w:val="00D45B55"/>
    <w:rsid w:val="00D470ED"/>
    <w:rsid w:val="00D4785A"/>
    <w:rsid w:val="00D52E43"/>
    <w:rsid w:val="00D61E21"/>
    <w:rsid w:val="00D65BC5"/>
    <w:rsid w:val="00D664D7"/>
    <w:rsid w:val="00D67E1E"/>
    <w:rsid w:val="00D7097B"/>
    <w:rsid w:val="00D7197D"/>
    <w:rsid w:val="00D72BC4"/>
    <w:rsid w:val="00D815FC"/>
    <w:rsid w:val="00D824DC"/>
    <w:rsid w:val="00D8517B"/>
    <w:rsid w:val="00D91DFA"/>
    <w:rsid w:val="00D965C2"/>
    <w:rsid w:val="00DA159A"/>
    <w:rsid w:val="00DB1AB2"/>
    <w:rsid w:val="00DC0DF3"/>
    <w:rsid w:val="00DC0F10"/>
    <w:rsid w:val="00DC17C2"/>
    <w:rsid w:val="00DC4FDF"/>
    <w:rsid w:val="00DC66F0"/>
    <w:rsid w:val="00DD3105"/>
    <w:rsid w:val="00DD3A65"/>
    <w:rsid w:val="00DD62C6"/>
    <w:rsid w:val="00DE34B7"/>
    <w:rsid w:val="00DE3B92"/>
    <w:rsid w:val="00DE48B4"/>
    <w:rsid w:val="00DE5ACA"/>
    <w:rsid w:val="00DE7137"/>
    <w:rsid w:val="00DF18E4"/>
    <w:rsid w:val="00DF7BC0"/>
    <w:rsid w:val="00E00498"/>
    <w:rsid w:val="00E02F7D"/>
    <w:rsid w:val="00E051C7"/>
    <w:rsid w:val="00E1464C"/>
    <w:rsid w:val="00E14ADB"/>
    <w:rsid w:val="00E22F78"/>
    <w:rsid w:val="00E23FF0"/>
    <w:rsid w:val="00E2425D"/>
    <w:rsid w:val="00E24F87"/>
    <w:rsid w:val="00E2617A"/>
    <w:rsid w:val="00E27306"/>
    <w:rsid w:val="00E273FB"/>
    <w:rsid w:val="00E31CD4"/>
    <w:rsid w:val="00E35382"/>
    <w:rsid w:val="00E35D55"/>
    <w:rsid w:val="00E424C9"/>
    <w:rsid w:val="00E538E6"/>
    <w:rsid w:val="00E56696"/>
    <w:rsid w:val="00E57432"/>
    <w:rsid w:val="00E57F8B"/>
    <w:rsid w:val="00E74332"/>
    <w:rsid w:val="00E768A9"/>
    <w:rsid w:val="00E802A2"/>
    <w:rsid w:val="00E8375A"/>
    <w:rsid w:val="00E8410F"/>
    <w:rsid w:val="00E85C0B"/>
    <w:rsid w:val="00E874D0"/>
    <w:rsid w:val="00E957B1"/>
    <w:rsid w:val="00EA496E"/>
    <w:rsid w:val="00EA7089"/>
    <w:rsid w:val="00EB13D7"/>
    <w:rsid w:val="00EB1E83"/>
    <w:rsid w:val="00ED22CB"/>
    <w:rsid w:val="00ED4BB1"/>
    <w:rsid w:val="00ED67AF"/>
    <w:rsid w:val="00EE11F0"/>
    <w:rsid w:val="00EE128C"/>
    <w:rsid w:val="00EE4C48"/>
    <w:rsid w:val="00EE5D2E"/>
    <w:rsid w:val="00EE7E6F"/>
    <w:rsid w:val="00EF077F"/>
    <w:rsid w:val="00EF20AD"/>
    <w:rsid w:val="00EF4A41"/>
    <w:rsid w:val="00EF5862"/>
    <w:rsid w:val="00EF66D9"/>
    <w:rsid w:val="00EF68E3"/>
    <w:rsid w:val="00EF6BA5"/>
    <w:rsid w:val="00EF780D"/>
    <w:rsid w:val="00EF7A98"/>
    <w:rsid w:val="00F00276"/>
    <w:rsid w:val="00F0267E"/>
    <w:rsid w:val="00F071B2"/>
    <w:rsid w:val="00F11B47"/>
    <w:rsid w:val="00F201DC"/>
    <w:rsid w:val="00F20C18"/>
    <w:rsid w:val="00F2412D"/>
    <w:rsid w:val="00F25D8D"/>
    <w:rsid w:val="00F3069C"/>
    <w:rsid w:val="00F31DA9"/>
    <w:rsid w:val="00F3603E"/>
    <w:rsid w:val="00F37FE9"/>
    <w:rsid w:val="00F44CCB"/>
    <w:rsid w:val="00F474C9"/>
    <w:rsid w:val="00F47C51"/>
    <w:rsid w:val="00F5126B"/>
    <w:rsid w:val="00F53118"/>
    <w:rsid w:val="00F5387E"/>
    <w:rsid w:val="00F54EA3"/>
    <w:rsid w:val="00F55DE2"/>
    <w:rsid w:val="00F607E9"/>
    <w:rsid w:val="00F61675"/>
    <w:rsid w:val="00F6677C"/>
    <w:rsid w:val="00F6686B"/>
    <w:rsid w:val="00F67D03"/>
    <w:rsid w:val="00F67F74"/>
    <w:rsid w:val="00F712B3"/>
    <w:rsid w:val="00F71E9F"/>
    <w:rsid w:val="00F73DE3"/>
    <w:rsid w:val="00F744BF"/>
    <w:rsid w:val="00F7632C"/>
    <w:rsid w:val="00F77219"/>
    <w:rsid w:val="00F82A85"/>
    <w:rsid w:val="00F84DD2"/>
    <w:rsid w:val="00F95439"/>
    <w:rsid w:val="00FA6167"/>
    <w:rsid w:val="00FB0872"/>
    <w:rsid w:val="00FB1D53"/>
    <w:rsid w:val="00FB2A0B"/>
    <w:rsid w:val="00FB54CC"/>
    <w:rsid w:val="00FB74F2"/>
    <w:rsid w:val="00FD15A9"/>
    <w:rsid w:val="00FD1A37"/>
    <w:rsid w:val="00FD4E5B"/>
    <w:rsid w:val="00FE4EE0"/>
    <w:rsid w:val="00FE762A"/>
    <w:rsid w:val="00FF0F9A"/>
    <w:rsid w:val="00FF4941"/>
    <w:rsid w:val="00FF582E"/>
    <w:rsid w:val="0387A748"/>
    <w:rsid w:val="1AE7A72C"/>
    <w:rsid w:val="1D8C8F2C"/>
    <w:rsid w:val="1E1F47EE"/>
    <w:rsid w:val="2B9EC0BA"/>
    <w:rsid w:val="38B6E894"/>
    <w:rsid w:val="725FAB9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FD693A"/>
  <w15:docId w15:val="{E1C07780-B0D6-4670-9DC3-D7B23ABA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22CC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8945FC"/>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qFormat/>
    <w:rsid w:val="008945FC"/>
    <w:rPr>
      <w:b/>
      <w:bCs/>
    </w:rPr>
  </w:style>
  <w:style w:type="paragraph" w:styleId="ListParagraph">
    <w:name w:val="List Paragraph"/>
    <w:basedOn w:val="Normal"/>
    <w:uiPriority w:val="34"/>
    <w:qFormat/>
    <w:rsid w:val="008945FC"/>
    <w:pPr>
      <w:ind w:left="720"/>
      <w:contextualSpacing/>
    </w:pPr>
  </w:style>
  <w:style w:type="character" w:customStyle="1" w:styleId="CommentTextChar">
    <w:name w:val="Comment Text Char"/>
    <w:basedOn w:val="DefaultParagraphFont"/>
    <w:link w:val="CommentText"/>
    <w:semiHidden/>
    <w:rsid w:val="00476A7C"/>
    <w:rPr>
      <w:rFonts w:ascii="Verdana" w:eastAsia="Arial" w:hAnsi="Verdana" w:cs="Arial"/>
      <w:lang w:val="en-GB" w:eastAsia="en-US"/>
    </w:rPr>
  </w:style>
  <w:style w:type="paragraph" w:styleId="Revision">
    <w:name w:val="Revision"/>
    <w:hidden/>
    <w:semiHidden/>
    <w:rsid w:val="00CD277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202=" TargetMode="External"/><Relationship Id="rId18" Type="http://schemas.openxmlformats.org/officeDocument/2006/relationships/hyperlink" Target="https://library.wmo.int/doc_num.php?explnum_id=11187" TargetMode="External"/><Relationship Id="rId26" Type="http://schemas.openxmlformats.org/officeDocument/2006/relationships/hyperlink" Target="https://library.wmo.int/doc_num.php?explnum_id=11197" TargetMode="External"/><Relationship Id="rId39" Type="http://schemas.openxmlformats.org/officeDocument/2006/relationships/hyperlink" Target="https://library.wmo.int/doc_num.php?explnum_id=11197"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library.wmo.int/index.php?lvl=notice_display&amp;id=12793"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9" Type="http://schemas.openxmlformats.org/officeDocument/2006/relationships/hyperlink" Target="https://library.wmo.int/index.php?lvl=notice_display&amp;id=200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97" TargetMode="External"/><Relationship Id="rId32" Type="http://schemas.openxmlformats.org/officeDocument/2006/relationships/hyperlink" Target="https://library.wmo.int/index.php?lvl=notice_display&amp;id=6856" TargetMode="External"/><Relationship Id="rId37" Type="http://schemas.openxmlformats.org/officeDocument/2006/relationships/hyperlink" Target="https://library.wmo.int/index.php?lvl=notice_display&amp;id=14073" TargetMode="External"/><Relationship Id="rId40" Type="http://schemas.openxmlformats.org/officeDocument/2006/relationships/hyperlink" Target="https://library.wmo.int/doc_num.php?explnum_id=11197"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doc_num.php?explnum_id=11197" TargetMode="External"/><Relationship Id="rId28" Type="http://schemas.openxmlformats.org/officeDocument/2006/relationships/hyperlink" Target="https://library.wmo.int/index.php?lvl=notice_display&amp;id=19223" TargetMode="External"/><Relationship Id="rId36" Type="http://schemas.openxmlformats.org/officeDocument/2006/relationships/hyperlink" Target="https://library.wmo.int/index.php?lvl=notice_display&amp;id=14073" TargetMode="Externa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31" Type="http://schemas.openxmlformats.org/officeDocument/2006/relationships/hyperlink" Target="https://library.wmo.int/index.php?lvl=notice_display&amp;id=12407"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202"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library.wmo.int/doc_num.php?explnum_id=11197" TargetMode="External"/><Relationship Id="rId30" Type="http://schemas.openxmlformats.org/officeDocument/2006/relationships/hyperlink" Target="https://library.wmo.int/index.php?lvl=notice_display&amp;id=20116" TargetMode="External"/><Relationship Id="rId35" Type="http://schemas.openxmlformats.org/officeDocument/2006/relationships/hyperlink" Target="https://library.wmo.int/index.php?lvl=notice_display&amp;id=6832"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202" TargetMode="External"/><Relationship Id="rId17" Type="http://schemas.openxmlformats.org/officeDocument/2006/relationships/hyperlink" Target="https://library.wmo.int/index.php?lvl=notice_display&amp;id=14206" TargetMode="External"/><Relationship Id="rId25" Type="http://schemas.openxmlformats.org/officeDocument/2006/relationships/hyperlink" Target="https://library.wmo.int/doc_num.php?explnum_id=11197" TargetMode="External"/><Relationship Id="rId33" Type="http://schemas.openxmlformats.org/officeDocument/2006/relationships/hyperlink" Target="https://library.wmo.int/index.php?lvl=notice_display&amp;id=10684" TargetMode="External"/><Relationship Id="rId38" Type="http://schemas.openxmlformats.org/officeDocument/2006/relationships/hyperlink" Target="https://library.wmo.int/index.php?lvl=notice_display&amp;id=21534" TargetMode="External"/><Relationship Id="rId46" Type="http://schemas.openxmlformats.org/officeDocument/2006/relationships/theme" Target="theme/theme1.xml"/><Relationship Id="rId20" Type="http://schemas.openxmlformats.org/officeDocument/2006/relationships/hyperlink" Target="https://library.wmo.int/doc_num.php?explnum_id=11202="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CAEF434-EA6A-444C-8036-EE58948F7AFE}">
  <ds:schemaRefs>
    <ds:schemaRef ds:uri="8ec0b821-9e03-4938-aec6-1dcf2ecf3e10"/>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5e341866-7c71-43e7-8f34-3402d2b4f50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63BEE07-1A17-4767-8ADB-3B7B8840F54A}">
  <ds:schemaRefs>
    <ds:schemaRef ds:uri="http://schemas.microsoft.com/sharepoint/v3/contenttype/forms"/>
  </ds:schemaRefs>
</ds:datastoreItem>
</file>

<file path=customXml/itemProps3.xml><?xml version="1.0" encoding="utf-8"?>
<ds:datastoreItem xmlns:ds="http://schemas.openxmlformats.org/officeDocument/2006/customXml" ds:itemID="{F1DA9DAE-6354-4231-880E-7EB57F864CF7}"/>
</file>

<file path=customXml/itemProps4.xml><?xml version="1.0" encoding="utf-8"?>
<ds:datastoreItem xmlns:ds="http://schemas.openxmlformats.org/officeDocument/2006/customXml" ds:itemID="{9FABC1E0-9C4C-4C95-8847-FE5AF91A63B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Catherine OSTINELLI-KELLY</cp:lastModifiedBy>
  <cp:revision>2</cp:revision>
  <cp:lastPrinted>2013-03-12T09:27:00Z</cp:lastPrinted>
  <dcterms:created xsi:type="dcterms:W3CDTF">2022-10-17T14:28:00Z</dcterms:created>
  <dcterms:modified xsi:type="dcterms:W3CDTF">2022-10-17T14:28:00Z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